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638CA66E" w14:textId="51981AA9" w:rsidR="00642EFE" w:rsidRPr="00E30E7B" w:rsidRDefault="00196E32" w:rsidP="008C5BA9">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4FAF388D"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C0700E">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9F6FE7">
        <w:rPr>
          <w:rFonts w:ascii="Sylfaen" w:hAnsi="Sylfaen" w:cs="Arial"/>
          <w:i w:val="0"/>
          <w:lang w:val="en-US"/>
        </w:rPr>
        <w:t>ապրիլի</w:t>
      </w:r>
      <w:r w:rsidR="009F6FE7" w:rsidRPr="009F6FE7">
        <w:rPr>
          <w:rFonts w:ascii="Sylfaen" w:hAnsi="Sylfaen" w:cs="Arial"/>
          <w:i w:val="0"/>
          <w:lang w:val="af-ZA"/>
        </w:rPr>
        <w:t xml:space="preserve"> </w:t>
      </w:r>
      <w:r w:rsidR="003C53D4" w:rsidRPr="00E30E7B">
        <w:rPr>
          <w:rFonts w:ascii="Sylfaen" w:hAnsi="Sylfaen"/>
          <w:i w:val="0"/>
          <w:lang w:val="af-ZA"/>
        </w:rPr>
        <w:t>»</w:t>
      </w:r>
      <w:r w:rsidR="001427F6">
        <w:rPr>
          <w:rFonts w:ascii="Sylfaen" w:hAnsi="Sylfaen"/>
          <w:i w:val="0"/>
          <w:lang w:val="af-ZA"/>
        </w:rPr>
        <w:t xml:space="preserve"> </w:t>
      </w:r>
      <w:r w:rsidR="00295620">
        <w:rPr>
          <w:rFonts w:ascii="Sylfaen" w:hAnsi="Sylfaen"/>
          <w:i w:val="0"/>
          <w:lang w:val="af-ZA"/>
        </w:rPr>
        <w:t>13</w:t>
      </w:r>
      <w:r w:rsidR="004608C1">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74B46E8C"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F257C9">
        <w:rPr>
          <w:rFonts w:ascii="Sylfaen" w:hAnsi="Sylfaen"/>
          <w:i w:val="0"/>
          <w:lang w:val="af-ZA"/>
        </w:rPr>
        <w:t>2</w:t>
      </w:r>
      <w:r w:rsidR="001A510E">
        <w:rPr>
          <w:rFonts w:ascii="Sylfaen" w:hAnsi="Sylfaen"/>
          <w:i w:val="0"/>
          <w:lang w:val="af-ZA"/>
        </w:rPr>
        <w:t>6</w:t>
      </w:r>
      <w:r w:rsidR="00863458">
        <w:rPr>
          <w:rFonts w:ascii="Sylfaen" w:hAnsi="Sylfaen"/>
          <w:i w:val="0"/>
          <w:lang w:val="af-ZA"/>
        </w:rPr>
        <w:t>/</w:t>
      </w:r>
      <w:r w:rsidR="009F6FE7">
        <w:rPr>
          <w:rFonts w:ascii="Sylfaen" w:hAnsi="Sylfaen"/>
          <w:i w:val="0"/>
          <w:lang w:val="af-ZA"/>
        </w:rPr>
        <w:t>31</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583CF921" w:rsidR="006265F4" w:rsidRPr="00F628F1" w:rsidRDefault="00A20B69" w:rsidP="006265F4">
      <w:pPr>
        <w:pStyle w:val="a3"/>
        <w:spacing w:line="240" w:lineRule="auto"/>
        <w:ind w:firstLine="0"/>
        <w:rPr>
          <w:rFonts w:ascii="Sylfaen" w:hAnsi="Sylfaen" w:cs="Arial"/>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587A8D" w:rsidRPr="00587A8D">
        <w:rPr>
          <w:rFonts w:ascii="Sylfaen" w:hAnsi="Sylfaen" w:cs="Arial"/>
          <w:i w:val="0"/>
          <w:lang w:val="af-ZA"/>
        </w:rPr>
        <w:t>Աբովյանի համայնքային կոմունալ տնտեսություն» ՀՈԱԿ-ի</w:t>
      </w:r>
      <w:r w:rsidR="00E8101A">
        <w:rPr>
          <w:rFonts w:ascii="Sylfaen" w:hAnsi="Sylfaen" w:cs="Arial"/>
          <w:i w:val="0"/>
          <w:lang w:val="af-ZA"/>
        </w:rPr>
        <w:t xml:space="preserve"> </w:t>
      </w:r>
      <w:r w:rsidR="009F6FE7" w:rsidRPr="009F6FE7">
        <w:rPr>
          <w:rFonts w:ascii="Sylfaen" w:hAnsi="Sylfaen" w:cs="Arial"/>
          <w:i w:val="0"/>
          <w:lang w:val="af-ZA"/>
        </w:rPr>
        <w:t>Վազ 21705</w:t>
      </w:r>
      <w:r w:rsidR="009F6FE7">
        <w:rPr>
          <w:rFonts w:ascii="Sylfaen" w:hAnsi="Sylfaen" w:cs="Arial"/>
          <w:i w:val="0"/>
          <w:lang w:val="af-ZA"/>
        </w:rPr>
        <w:t xml:space="preserve"> </w:t>
      </w:r>
      <w:r w:rsidR="001D1BE3">
        <w:rPr>
          <w:rFonts w:ascii="Sylfaen" w:hAnsi="Sylfaen" w:cs="Arial"/>
          <w:i w:val="0"/>
          <w:lang w:val="af-ZA"/>
        </w:rPr>
        <w:t xml:space="preserve">մակնիշի </w:t>
      </w:r>
      <w:r w:rsidR="0049613B">
        <w:rPr>
          <w:rFonts w:ascii="Sylfaen" w:hAnsi="Sylfaen" w:cs="Arial"/>
          <w:i w:val="0"/>
          <w:lang w:val="af-ZA"/>
        </w:rPr>
        <w:t xml:space="preserve">ավտոմեքենայի </w:t>
      </w:r>
      <w:r w:rsidR="001D1BE3">
        <w:rPr>
          <w:rFonts w:ascii="Sylfaen" w:hAnsi="Sylfaen" w:cs="Arial"/>
          <w:i w:val="0"/>
          <w:lang w:val="af-ZA"/>
        </w:rPr>
        <w:t>պահեստամասերի</w:t>
      </w:r>
      <w:r w:rsidR="00587A8D">
        <w:rPr>
          <w:rFonts w:ascii="Sylfaen" w:hAnsi="Sylfaen" w:cs="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27EADE90"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1A510E" w:rsidRPr="00A65FFF">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5FF72E34"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C0700E">
        <w:rPr>
          <w:rFonts w:ascii="Sylfaen" w:hAnsi="Sylfaen"/>
          <w:i w:val="0"/>
          <w:lang w:val="af-ZA"/>
        </w:rPr>
        <w:t>6</w:t>
      </w:r>
      <w:r w:rsidRPr="00E30E7B">
        <w:rPr>
          <w:rFonts w:ascii="Sylfaen" w:hAnsi="Sylfaen"/>
          <w:i w:val="0"/>
          <w:lang w:val="af-ZA"/>
        </w:rPr>
        <w:t>» «</w:t>
      </w:r>
      <w:r w:rsidR="009F6FE7">
        <w:rPr>
          <w:rFonts w:ascii="Sylfaen" w:hAnsi="Sylfaen" w:cs="Arial"/>
          <w:i w:val="0"/>
          <w:lang w:val="af-ZA"/>
        </w:rPr>
        <w:t>ապրիլի</w:t>
      </w:r>
      <w:r w:rsidRPr="00E30E7B">
        <w:rPr>
          <w:rFonts w:ascii="Sylfaen" w:hAnsi="Sylfaen"/>
          <w:i w:val="0"/>
          <w:lang w:val="af-ZA"/>
        </w:rPr>
        <w:t>» «</w:t>
      </w:r>
      <w:r w:rsidR="00F628F1">
        <w:rPr>
          <w:rFonts w:ascii="Sylfaen" w:hAnsi="Sylfaen"/>
          <w:i w:val="0"/>
          <w:lang w:val="af-ZA"/>
        </w:rPr>
        <w:t>20</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1A510E" w:rsidRPr="00A65FFF">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lastRenderedPageBreak/>
        <w:t xml:space="preserve">                                                                                                                                                                             </w:t>
      </w:r>
      <w:r w:rsidR="00096865" w:rsidRPr="00E30E7B">
        <w:rPr>
          <w:rFonts w:ascii="Sylfaen" w:hAnsi="Sylfaen" w:cs="Arial"/>
          <w:i/>
          <w:sz w:val="20"/>
          <w:szCs w:val="20"/>
        </w:rPr>
        <w:t>Հաստատված</w:t>
      </w:r>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724F4EBE"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1A510E">
        <w:rPr>
          <w:rFonts w:ascii="Sylfaen" w:hAnsi="Sylfaen" w:cs="Sylfaen"/>
          <w:i/>
          <w:sz w:val="20"/>
          <w:szCs w:val="20"/>
          <w:u w:val="single"/>
          <w:lang w:val="af-ZA"/>
        </w:rPr>
        <w:t>26</w:t>
      </w:r>
      <w:r w:rsidR="00863458">
        <w:rPr>
          <w:rFonts w:ascii="Sylfaen" w:hAnsi="Sylfaen" w:cs="Sylfaen"/>
          <w:i/>
          <w:sz w:val="20"/>
          <w:szCs w:val="20"/>
          <w:u w:val="single"/>
          <w:lang w:val="af-ZA"/>
        </w:rPr>
        <w:t>/</w:t>
      </w:r>
      <w:r w:rsidR="009F6FE7">
        <w:rPr>
          <w:rFonts w:ascii="Sylfaen" w:hAnsi="Sylfaen" w:cs="Sylfaen"/>
          <w:i/>
          <w:sz w:val="20"/>
          <w:szCs w:val="20"/>
          <w:u w:val="single"/>
          <w:lang w:val="af-ZA"/>
        </w:rPr>
        <w:t>31</w:t>
      </w:r>
      <w:r w:rsidR="00EE326C">
        <w:rPr>
          <w:rFonts w:ascii="Sylfaen" w:hAnsi="Sylfaen" w:cs="Sylfaen"/>
          <w:i/>
          <w:sz w:val="20"/>
          <w:szCs w:val="20"/>
          <w:u w:val="single"/>
          <w:lang w:val="af-ZA"/>
        </w:rPr>
        <w:t xml:space="preserve"> </w:t>
      </w:r>
      <w:r w:rsidR="00096865" w:rsidRPr="00E30E7B">
        <w:rPr>
          <w:rFonts w:ascii="Sylfaen" w:hAnsi="Sylfaen" w:cs="Arial"/>
          <w:i/>
          <w:sz w:val="20"/>
          <w:szCs w:val="20"/>
        </w:rPr>
        <w:t>ծածկագրով</w:t>
      </w:r>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r w:rsidR="00096865" w:rsidRPr="00E30E7B">
        <w:rPr>
          <w:rFonts w:ascii="Sylfaen" w:hAnsi="Sylfaen" w:cs="Arial"/>
          <w:i/>
          <w:sz w:val="20"/>
          <w:szCs w:val="20"/>
        </w:rPr>
        <w:t>հանձնաժողովի</w:t>
      </w:r>
    </w:p>
    <w:p w14:paraId="7996A5EA" w14:textId="750E82F9"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C0700E">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9F6FE7">
        <w:rPr>
          <w:rFonts w:ascii="Sylfaen" w:hAnsi="Sylfaen" w:cs="Times Armenian"/>
          <w:i/>
          <w:sz w:val="20"/>
          <w:szCs w:val="20"/>
          <w:lang w:val="af-ZA"/>
        </w:rPr>
        <w:t xml:space="preserve">Ապրիլի </w:t>
      </w:r>
      <w:r w:rsidR="00C0700E">
        <w:rPr>
          <w:rFonts w:ascii="Sylfaen" w:hAnsi="Sylfaen" w:cs="Times Armenian"/>
          <w:i/>
          <w:sz w:val="20"/>
          <w:szCs w:val="20"/>
          <w:lang w:val="af-ZA"/>
        </w:rPr>
        <w:t xml:space="preserve"> </w:t>
      </w:r>
      <w:r w:rsidR="00F628F1">
        <w:rPr>
          <w:rFonts w:ascii="Sylfaen" w:hAnsi="Sylfaen" w:cs="Times Armenian"/>
          <w:i/>
          <w:sz w:val="20"/>
          <w:szCs w:val="20"/>
          <w:lang w:val="af-ZA"/>
        </w:rPr>
        <w:t>13</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r w:rsidR="00096865" w:rsidRPr="00E30E7B">
        <w:rPr>
          <w:rFonts w:ascii="Sylfaen" w:hAnsi="Sylfaen" w:cs="Arial"/>
          <w:i/>
          <w:sz w:val="20"/>
          <w:szCs w:val="20"/>
        </w:rPr>
        <w:t>որոշմամբ</w:t>
      </w:r>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32E863AC" w14:textId="68AB71AF" w:rsidR="001D1BE3" w:rsidRPr="00C0700E" w:rsidRDefault="009F6FE7" w:rsidP="003F3B5F">
      <w:pPr>
        <w:pStyle w:val="aa"/>
        <w:ind w:right="-7" w:firstLine="567"/>
        <w:jc w:val="center"/>
        <w:rPr>
          <w:rFonts w:ascii="Sylfaen" w:hAnsi="Sylfaen" w:cs="Arial"/>
          <w:b/>
          <w:bCs/>
          <w:lang w:val="af-ZA"/>
        </w:rPr>
      </w:pPr>
      <w:r w:rsidRPr="009F6FE7">
        <w:rPr>
          <w:rFonts w:ascii="Sylfaen" w:hAnsi="Sylfaen" w:cs="Arial"/>
          <w:i/>
          <w:lang w:val="af-ZA"/>
        </w:rPr>
        <w:t>Վազ 21705</w:t>
      </w:r>
      <w:r>
        <w:rPr>
          <w:rFonts w:ascii="Sylfaen" w:hAnsi="Sylfaen" w:cs="Arial"/>
          <w:i/>
          <w:lang w:val="af-ZA"/>
        </w:rPr>
        <w:t xml:space="preserve"> </w:t>
      </w:r>
      <w:r w:rsidR="0049613B">
        <w:rPr>
          <w:rFonts w:ascii="Sylfaen" w:hAnsi="Sylfaen" w:cs="Arial"/>
          <w:lang w:val="af-ZA"/>
        </w:rPr>
        <w:t xml:space="preserve">մակնիշի </w:t>
      </w:r>
      <w:r w:rsidR="0049613B">
        <w:rPr>
          <w:rFonts w:ascii="Sylfaen" w:hAnsi="Sylfaen" w:cs="Arial"/>
          <w:i/>
          <w:lang w:val="af-ZA"/>
        </w:rPr>
        <w:t xml:space="preserve">ավտոմեքենայի </w:t>
      </w:r>
      <w:r w:rsidR="00C0700E" w:rsidRPr="00C0700E">
        <w:rPr>
          <w:rFonts w:ascii="Sylfaen" w:hAnsi="Sylfaen" w:cs="Arial"/>
          <w:b/>
          <w:bCs/>
          <w:lang w:val="af-ZA"/>
        </w:rPr>
        <w:t>պ</w:t>
      </w:r>
      <w:r w:rsidR="001D1BE3" w:rsidRPr="00C0700E">
        <w:rPr>
          <w:rFonts w:ascii="Sylfaen" w:hAnsi="Sylfaen" w:cs="Arial"/>
          <w:b/>
          <w:bCs/>
          <w:lang w:val="af-ZA"/>
        </w:rPr>
        <w:t>ահեստամասերի</w:t>
      </w:r>
    </w:p>
    <w:p w14:paraId="2D1DFCBE" w14:textId="7C3907AD"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r w:rsidR="00096865" w:rsidRPr="00E30E7B">
        <w:rPr>
          <w:rFonts w:ascii="Sylfaen" w:hAnsi="Sylfaen" w:cs="Arial"/>
          <w:i/>
          <w:sz w:val="22"/>
          <w:szCs w:val="22"/>
        </w:rPr>
        <w:lastRenderedPageBreak/>
        <w:t>Հարգելի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մասնակից</w:t>
      </w:r>
      <w:r w:rsidR="00677658" w:rsidRPr="00E30E7B">
        <w:rPr>
          <w:rFonts w:ascii="Sylfaen" w:hAnsi="Sylfaen" w:cs="Sylfaen"/>
          <w:i/>
          <w:sz w:val="22"/>
          <w:szCs w:val="22"/>
          <w:lang w:val="af-ZA"/>
        </w:rPr>
        <w:t xml:space="preserve"> </w:t>
      </w:r>
      <w:r w:rsidR="00884204" w:rsidRPr="00E30E7B">
        <w:rPr>
          <w:rFonts w:ascii="Sylfaen" w:hAnsi="Sylfaen" w:cs="Arial"/>
          <w:i/>
          <w:sz w:val="22"/>
          <w:szCs w:val="22"/>
        </w:rPr>
        <w:t>ն</w:t>
      </w:r>
      <w:r w:rsidR="00096865" w:rsidRPr="00E30E7B">
        <w:rPr>
          <w:rFonts w:ascii="Sylfaen" w:hAnsi="Sylfaen" w:cs="Arial"/>
          <w:i/>
          <w:sz w:val="22"/>
          <w:szCs w:val="22"/>
        </w:rPr>
        <w:t>ախքան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կազմելը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ներկայացնելը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խնդրում</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ենք</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մանրամասնորեն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ուսումնասիրել</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սույն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քանի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որ</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հրավերին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չհամապատասխանող</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ենթակա</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մերժման</w:t>
      </w:r>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r w:rsidRPr="00E30E7B">
        <w:rPr>
          <w:rFonts w:ascii="Sylfaen" w:hAnsi="Sylfaen" w:cs="Arial"/>
          <w:b/>
          <w:sz w:val="20"/>
          <w:szCs w:val="20"/>
        </w:rPr>
        <w:t>ԲՈՎԱՆԴԱԿՈւԹՅՈւՆ</w:t>
      </w:r>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422C2C56" w14:textId="7B11D11A" w:rsidR="00C0700E" w:rsidRPr="00C0700E" w:rsidRDefault="009F6FE7" w:rsidP="00C0700E">
      <w:pPr>
        <w:pStyle w:val="aa"/>
        <w:ind w:right="-7" w:firstLine="567"/>
        <w:jc w:val="center"/>
        <w:rPr>
          <w:rFonts w:ascii="Sylfaen" w:hAnsi="Sylfaen" w:cs="Arial"/>
          <w:b/>
          <w:bCs/>
          <w:lang w:val="af-ZA"/>
        </w:rPr>
      </w:pPr>
      <w:r w:rsidRPr="009F6FE7">
        <w:rPr>
          <w:rFonts w:ascii="Sylfaen" w:hAnsi="Sylfaen" w:cs="Arial"/>
          <w:i/>
          <w:lang w:val="af-ZA"/>
        </w:rPr>
        <w:t>Վազ 21705</w:t>
      </w:r>
      <w:r>
        <w:rPr>
          <w:rFonts w:ascii="Sylfaen" w:hAnsi="Sylfaen" w:cs="Arial"/>
          <w:i/>
          <w:lang w:val="af-ZA"/>
        </w:rPr>
        <w:t xml:space="preserve"> </w:t>
      </w:r>
      <w:r w:rsidR="0049613B">
        <w:rPr>
          <w:rFonts w:ascii="Sylfaen" w:hAnsi="Sylfaen" w:cs="Arial"/>
          <w:lang w:val="af-ZA"/>
        </w:rPr>
        <w:t xml:space="preserve">մակնիշի </w:t>
      </w:r>
      <w:r w:rsidR="0049613B">
        <w:rPr>
          <w:rFonts w:ascii="Sylfaen" w:hAnsi="Sylfaen" w:cs="Arial"/>
          <w:i/>
          <w:lang w:val="af-ZA"/>
        </w:rPr>
        <w:t xml:space="preserve">ավտոմեքենայի </w:t>
      </w:r>
      <w:r w:rsidR="00C0700E" w:rsidRPr="00C0700E">
        <w:rPr>
          <w:rFonts w:ascii="Sylfaen" w:hAnsi="Sylfaen" w:cs="Arial"/>
          <w:b/>
          <w:bCs/>
          <w:lang w:val="af-ZA"/>
        </w:rPr>
        <w:t>պահեստամասերի</w:t>
      </w:r>
    </w:p>
    <w:p w14:paraId="7DC8184A" w14:textId="6C7A7243"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sz w:val="20"/>
          <w:lang w:val="af-ZA"/>
        </w:rPr>
        <w:t xml:space="preserve"> </w:t>
      </w:r>
      <w:r w:rsidRPr="00E30E7B">
        <w:rPr>
          <w:rFonts w:ascii="Sylfaen" w:hAnsi="Sylfaen" w:cs="Arial"/>
          <w:sz w:val="20"/>
        </w:rPr>
        <w:t>բնութագիրը</w:t>
      </w:r>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մասնակցության</w:t>
      </w:r>
      <w:r w:rsidRPr="00E30E7B">
        <w:rPr>
          <w:rFonts w:ascii="Sylfaen" w:hAnsi="Sylfaen" w:cs="Times Armenian"/>
          <w:sz w:val="20"/>
          <w:lang w:val="af-ZA"/>
        </w:rPr>
        <w:t xml:space="preserve"> </w:t>
      </w:r>
      <w:r w:rsidRPr="00E30E7B">
        <w:rPr>
          <w:rFonts w:ascii="Sylfaen" w:hAnsi="Sylfaen" w:cs="Arial"/>
          <w:sz w:val="20"/>
        </w:rPr>
        <w:t>իրավունքի</w:t>
      </w:r>
      <w:r w:rsidRPr="00E30E7B">
        <w:rPr>
          <w:rFonts w:ascii="Sylfaen" w:hAnsi="Sylfaen" w:cs="Times Armenian"/>
          <w:sz w:val="20"/>
          <w:lang w:val="af-ZA"/>
        </w:rPr>
        <w:t xml:space="preserve"> </w:t>
      </w:r>
      <w:r w:rsidRPr="00E30E7B">
        <w:rPr>
          <w:rFonts w:ascii="Sylfaen" w:hAnsi="Sylfaen" w:cs="Arial"/>
          <w:sz w:val="20"/>
        </w:rPr>
        <w:t>պահանջները</w:t>
      </w:r>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r w:rsidR="000206DA" w:rsidRPr="00E30E7B">
        <w:rPr>
          <w:rFonts w:ascii="Sylfaen" w:hAnsi="Sylfaen" w:cs="Arial"/>
          <w:sz w:val="20"/>
        </w:rPr>
        <w:t>դրանց</w:t>
      </w:r>
      <w:r w:rsidR="000206DA" w:rsidRPr="00E30E7B">
        <w:rPr>
          <w:rFonts w:ascii="Sylfaen" w:hAnsi="Sylfaen" w:cs="Sylfaen"/>
          <w:sz w:val="20"/>
          <w:lang w:val="af-ZA"/>
        </w:rPr>
        <w:t xml:space="preserve"> </w:t>
      </w:r>
      <w:r w:rsidR="000206DA" w:rsidRPr="00E30E7B">
        <w:rPr>
          <w:rFonts w:ascii="Sylfaen" w:hAnsi="Sylfaen" w:cs="Arial"/>
          <w:sz w:val="20"/>
        </w:rPr>
        <w:t>գնահատման</w:t>
      </w:r>
      <w:r w:rsidR="000206DA" w:rsidRPr="00E30E7B">
        <w:rPr>
          <w:rFonts w:ascii="Sylfaen" w:hAnsi="Sylfaen" w:cs="Sylfaen"/>
          <w:sz w:val="20"/>
          <w:lang w:val="af-ZA"/>
        </w:rPr>
        <w:t xml:space="preserve"> </w:t>
      </w:r>
      <w:r w:rsidR="000206DA" w:rsidRPr="00E30E7B">
        <w:rPr>
          <w:rFonts w:ascii="Sylfaen" w:hAnsi="Sylfaen" w:cs="Arial"/>
          <w:sz w:val="20"/>
        </w:rPr>
        <w:t>կարգը</w:t>
      </w:r>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r w:rsidRPr="00E30E7B">
        <w:rPr>
          <w:rFonts w:ascii="Sylfaen" w:hAnsi="Sylfaen" w:cs="Arial"/>
          <w:sz w:val="20"/>
        </w:rPr>
        <w:t>որակավորման</w:t>
      </w:r>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r w:rsidRPr="00E30E7B">
        <w:rPr>
          <w:rFonts w:ascii="Sylfaen" w:hAnsi="Sylfaen" w:cs="Arial"/>
          <w:sz w:val="20"/>
        </w:rPr>
        <w:t>Հրավերի</w:t>
      </w:r>
      <w:r w:rsidRPr="00E30E7B">
        <w:rPr>
          <w:rFonts w:ascii="Sylfaen" w:hAnsi="Sylfaen" w:cs="Times Armenian"/>
          <w:sz w:val="20"/>
          <w:lang w:val="af-ZA"/>
        </w:rPr>
        <w:t xml:space="preserve"> </w:t>
      </w:r>
      <w:r w:rsidRPr="00E30E7B">
        <w:rPr>
          <w:rFonts w:ascii="Sylfaen" w:hAnsi="Sylfaen" w:cs="Arial"/>
          <w:sz w:val="20"/>
        </w:rPr>
        <w:t>պարզաբանումը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հրավերում</w:t>
      </w:r>
      <w:r w:rsidRPr="00E30E7B">
        <w:rPr>
          <w:rFonts w:ascii="Sylfaen" w:hAnsi="Sylfaen" w:cs="Times Armenian"/>
          <w:sz w:val="20"/>
          <w:lang w:val="af-ZA"/>
        </w:rPr>
        <w:t xml:space="preserve"> </w:t>
      </w:r>
      <w:r w:rsidRPr="00E30E7B">
        <w:rPr>
          <w:rFonts w:ascii="Sylfaen" w:hAnsi="Sylfaen" w:cs="Arial"/>
          <w:sz w:val="20"/>
        </w:rPr>
        <w:t>փոփոխություն</w:t>
      </w:r>
      <w:r w:rsidRPr="00E30E7B">
        <w:rPr>
          <w:rFonts w:ascii="Sylfaen" w:hAnsi="Sylfaen" w:cs="Times Armenian"/>
          <w:sz w:val="20"/>
          <w:lang w:val="af-ZA"/>
        </w:rPr>
        <w:t xml:space="preserve"> </w:t>
      </w:r>
      <w:r w:rsidRPr="00E30E7B">
        <w:rPr>
          <w:rFonts w:ascii="Sylfaen" w:hAnsi="Sylfaen" w:cs="Arial"/>
          <w:sz w:val="20"/>
        </w:rPr>
        <w:t>կատարելու</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ներկայացնելու</w:t>
      </w:r>
      <w:r w:rsidRPr="00E30E7B">
        <w:rPr>
          <w:rFonts w:ascii="Sylfaen" w:hAnsi="Sylfaen" w:cs="Times Armenian"/>
          <w:sz w:val="20"/>
          <w:lang w:val="af-ZA"/>
        </w:rPr>
        <w:t xml:space="preserve"> </w:t>
      </w:r>
      <w:r w:rsidRPr="00E30E7B">
        <w:rPr>
          <w:rFonts w:ascii="Sylfaen" w:hAnsi="Sylfaen" w:cs="Arial"/>
          <w:sz w:val="20"/>
        </w:rPr>
        <w:t>կարգը</w:t>
      </w:r>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r w:rsidRPr="00E30E7B">
        <w:rPr>
          <w:rFonts w:ascii="Sylfaen" w:hAnsi="Sylfaen" w:cs="Arial"/>
          <w:sz w:val="20"/>
        </w:rPr>
        <w:t>Հայտի</w:t>
      </w:r>
      <w:r w:rsidRPr="00E30E7B">
        <w:rPr>
          <w:rFonts w:ascii="Sylfaen" w:hAnsi="Sylfaen" w:cs="Times Armenian"/>
          <w:sz w:val="20"/>
          <w:lang w:val="af-ZA"/>
        </w:rPr>
        <w:t xml:space="preserve"> </w:t>
      </w:r>
      <w:r w:rsidRPr="00E30E7B">
        <w:rPr>
          <w:rFonts w:ascii="Sylfaen" w:hAnsi="Sylfaen" w:cs="Arial"/>
          <w:sz w:val="20"/>
        </w:rPr>
        <w:t>գնային</w:t>
      </w:r>
      <w:r w:rsidRPr="00E30E7B">
        <w:rPr>
          <w:rFonts w:ascii="Sylfaen" w:hAnsi="Sylfaen" w:cs="Times Armenian"/>
          <w:sz w:val="20"/>
          <w:lang w:val="af-ZA"/>
        </w:rPr>
        <w:t xml:space="preserve"> </w:t>
      </w:r>
      <w:r w:rsidRPr="00E30E7B">
        <w:rPr>
          <w:rFonts w:ascii="Sylfaen" w:hAnsi="Sylfaen" w:cs="Arial"/>
          <w:sz w:val="20"/>
        </w:rPr>
        <w:t>առաջարկը</w:t>
      </w:r>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r w:rsidR="00096865" w:rsidRPr="00E30E7B">
        <w:rPr>
          <w:rFonts w:ascii="Sylfaen" w:hAnsi="Sylfaen" w:cs="Arial"/>
          <w:sz w:val="20"/>
        </w:rPr>
        <w:t>Հայտի</w:t>
      </w:r>
      <w:r w:rsidR="00096865" w:rsidRPr="00E30E7B">
        <w:rPr>
          <w:rFonts w:ascii="Sylfaen" w:hAnsi="Sylfaen" w:cs="Times Armenian"/>
          <w:sz w:val="20"/>
          <w:lang w:val="af-ZA"/>
        </w:rPr>
        <w:t xml:space="preserve"> </w:t>
      </w:r>
      <w:r w:rsidR="00096865" w:rsidRPr="00E30E7B">
        <w:rPr>
          <w:rFonts w:ascii="Sylfaen" w:hAnsi="Sylfaen" w:cs="Arial"/>
          <w:sz w:val="20"/>
        </w:rPr>
        <w:t>գործողության</w:t>
      </w:r>
      <w:r w:rsidR="00096865" w:rsidRPr="00E30E7B">
        <w:rPr>
          <w:rFonts w:ascii="Sylfaen" w:hAnsi="Sylfaen" w:cs="Times Armenian"/>
          <w:sz w:val="20"/>
          <w:lang w:val="af-ZA"/>
        </w:rPr>
        <w:t xml:space="preserve"> </w:t>
      </w:r>
      <w:r w:rsidR="00096865" w:rsidRPr="00E30E7B">
        <w:rPr>
          <w:rFonts w:ascii="Sylfaen" w:hAnsi="Sylfaen" w:cs="Arial"/>
          <w:sz w:val="20"/>
        </w:rPr>
        <w:t>ժամկետը</w:t>
      </w:r>
      <w:r w:rsidR="00096865" w:rsidRPr="00E30E7B">
        <w:rPr>
          <w:rFonts w:ascii="Sylfaen" w:hAnsi="Sylfaen" w:cs="Times Armenian"/>
          <w:sz w:val="20"/>
          <w:lang w:val="af-ZA"/>
        </w:rPr>
        <w:t xml:space="preserve">, </w:t>
      </w:r>
      <w:r w:rsidR="00096865" w:rsidRPr="00E30E7B">
        <w:rPr>
          <w:rFonts w:ascii="Sylfaen" w:hAnsi="Sylfaen" w:cs="Arial"/>
          <w:sz w:val="20"/>
        </w:rPr>
        <w:t>հայտերում</w:t>
      </w:r>
      <w:r w:rsidR="00096865" w:rsidRPr="00E30E7B">
        <w:rPr>
          <w:rFonts w:ascii="Sylfaen" w:hAnsi="Sylfaen" w:cs="Times Armenian"/>
          <w:sz w:val="20"/>
          <w:lang w:val="af-ZA"/>
        </w:rPr>
        <w:t xml:space="preserve"> </w:t>
      </w:r>
      <w:r w:rsidR="00096865" w:rsidRPr="00E30E7B">
        <w:rPr>
          <w:rFonts w:ascii="Sylfaen" w:hAnsi="Sylfaen" w:cs="Arial"/>
          <w:sz w:val="20"/>
        </w:rPr>
        <w:t>փոփոխություն</w:t>
      </w:r>
      <w:r w:rsidR="00096865" w:rsidRPr="00E30E7B">
        <w:rPr>
          <w:rFonts w:ascii="Sylfaen" w:hAnsi="Sylfaen" w:cs="Times Armenian"/>
          <w:sz w:val="20"/>
          <w:lang w:val="af-ZA"/>
        </w:rPr>
        <w:t xml:space="preserve"> </w:t>
      </w:r>
      <w:r w:rsidR="00096865" w:rsidRPr="00E30E7B">
        <w:rPr>
          <w:rFonts w:ascii="Sylfaen" w:hAnsi="Sylfaen" w:cs="Arial"/>
          <w:sz w:val="20"/>
        </w:rPr>
        <w:t>կատարելու</w:t>
      </w:r>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r w:rsidR="00096865" w:rsidRPr="00E30E7B">
        <w:rPr>
          <w:rFonts w:ascii="Sylfaen" w:hAnsi="Sylfaen" w:cs="Arial"/>
          <w:sz w:val="20"/>
        </w:rPr>
        <w:t>դրանք</w:t>
      </w:r>
      <w:r w:rsidR="00096865" w:rsidRPr="00E30E7B">
        <w:rPr>
          <w:rFonts w:ascii="Sylfaen" w:hAnsi="Sylfaen" w:cs="Times Armenian"/>
          <w:sz w:val="20"/>
          <w:lang w:val="af-ZA"/>
        </w:rPr>
        <w:t xml:space="preserve"> </w:t>
      </w:r>
      <w:r w:rsidR="00096865" w:rsidRPr="00E30E7B">
        <w:rPr>
          <w:rFonts w:ascii="Sylfaen" w:hAnsi="Sylfaen" w:cs="Arial"/>
          <w:sz w:val="20"/>
        </w:rPr>
        <w:t>հետ</w:t>
      </w:r>
      <w:r w:rsidR="00096865" w:rsidRPr="00E30E7B">
        <w:rPr>
          <w:rFonts w:ascii="Sylfaen" w:hAnsi="Sylfaen" w:cs="Times Armenian"/>
          <w:sz w:val="20"/>
          <w:lang w:val="af-ZA"/>
        </w:rPr>
        <w:t xml:space="preserve"> </w:t>
      </w:r>
      <w:r w:rsidR="00096865" w:rsidRPr="00E30E7B">
        <w:rPr>
          <w:rFonts w:ascii="Sylfaen" w:hAnsi="Sylfaen" w:cs="Arial"/>
          <w:sz w:val="20"/>
        </w:rPr>
        <w:t>վերցնելու</w:t>
      </w:r>
      <w:r w:rsidR="00096865" w:rsidRPr="00E30E7B">
        <w:rPr>
          <w:rFonts w:ascii="Sylfaen" w:hAnsi="Sylfaen" w:cs="Times Armenian"/>
          <w:sz w:val="20"/>
          <w:lang w:val="af-ZA"/>
        </w:rPr>
        <w:t xml:space="preserve"> </w:t>
      </w:r>
      <w:r w:rsidR="00096865" w:rsidRPr="00E30E7B">
        <w:rPr>
          <w:rFonts w:ascii="Sylfaen" w:hAnsi="Sylfaen" w:cs="Arial"/>
          <w:sz w:val="20"/>
        </w:rPr>
        <w:t>կարգը</w:t>
      </w:r>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r w:rsidR="00AF7BE8" w:rsidRPr="00E30E7B">
        <w:rPr>
          <w:rFonts w:ascii="Sylfaen" w:hAnsi="Sylfaen" w:cs="Arial"/>
          <w:sz w:val="20"/>
        </w:rPr>
        <w:t>այտերի</w:t>
      </w:r>
      <w:r w:rsidR="00AF7BE8" w:rsidRPr="00E30E7B">
        <w:rPr>
          <w:rFonts w:ascii="Sylfaen" w:hAnsi="Sylfaen" w:cs="Sylfaen"/>
          <w:sz w:val="20"/>
          <w:lang w:val="af-ZA"/>
        </w:rPr>
        <w:t xml:space="preserve"> </w:t>
      </w:r>
      <w:r w:rsidR="00AF7BE8" w:rsidRPr="00E30E7B">
        <w:rPr>
          <w:rFonts w:ascii="Sylfaen" w:hAnsi="Sylfaen" w:cs="Arial"/>
          <w:sz w:val="20"/>
        </w:rPr>
        <w:t>բացումը</w:t>
      </w:r>
      <w:r w:rsidR="00AF7BE8" w:rsidRPr="00E30E7B">
        <w:rPr>
          <w:rFonts w:ascii="Sylfaen" w:hAnsi="Sylfaen" w:cs="Sylfaen"/>
          <w:sz w:val="20"/>
          <w:lang w:val="af-ZA"/>
        </w:rPr>
        <w:t xml:space="preserve">, </w:t>
      </w:r>
      <w:r w:rsidR="00AF7BE8" w:rsidRPr="00E30E7B">
        <w:rPr>
          <w:rFonts w:ascii="Sylfaen" w:hAnsi="Sylfaen" w:cs="Arial"/>
          <w:sz w:val="20"/>
        </w:rPr>
        <w:t>գնահատումը</w:t>
      </w:r>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r w:rsidR="00AF7BE8" w:rsidRPr="00E30E7B">
        <w:rPr>
          <w:rFonts w:ascii="Sylfaen" w:hAnsi="Sylfaen" w:cs="Arial"/>
          <w:sz w:val="20"/>
        </w:rPr>
        <w:t>արդյունքների</w:t>
      </w:r>
      <w:r w:rsidR="00AF7BE8" w:rsidRPr="00E30E7B">
        <w:rPr>
          <w:rFonts w:ascii="Sylfaen" w:hAnsi="Sylfaen" w:cs="Sylfaen"/>
          <w:sz w:val="20"/>
          <w:lang w:val="af-ZA"/>
        </w:rPr>
        <w:t xml:space="preserve"> </w:t>
      </w:r>
      <w:r w:rsidR="00AF7BE8" w:rsidRPr="00E30E7B">
        <w:rPr>
          <w:rFonts w:ascii="Sylfaen" w:hAnsi="Sylfaen" w:cs="Arial"/>
          <w:sz w:val="20"/>
        </w:rPr>
        <w:t>ամփոփումը</w:t>
      </w:r>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r w:rsidR="00096865" w:rsidRPr="00E30E7B">
        <w:rPr>
          <w:rFonts w:ascii="Sylfaen" w:hAnsi="Sylfaen" w:cs="Arial"/>
          <w:sz w:val="20"/>
        </w:rPr>
        <w:t>Պայմանագրի</w:t>
      </w:r>
      <w:r w:rsidR="00096865" w:rsidRPr="00E30E7B">
        <w:rPr>
          <w:rFonts w:ascii="Sylfaen" w:hAnsi="Sylfaen" w:cs="Times Armenian"/>
          <w:sz w:val="20"/>
          <w:lang w:val="af-ZA"/>
        </w:rPr>
        <w:t xml:space="preserve"> </w:t>
      </w:r>
      <w:r w:rsidR="00096865" w:rsidRPr="00E30E7B">
        <w:rPr>
          <w:rFonts w:ascii="Sylfaen" w:hAnsi="Sylfaen" w:cs="Arial"/>
          <w:sz w:val="20"/>
        </w:rPr>
        <w:t>կնքումը</w:t>
      </w:r>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r w:rsidR="000206DA" w:rsidRPr="00E30E7B">
        <w:rPr>
          <w:rFonts w:ascii="Sylfaen" w:hAnsi="Sylfaen" w:cs="Arial"/>
          <w:sz w:val="20"/>
        </w:rPr>
        <w:t>պ</w:t>
      </w:r>
      <w:r w:rsidR="00096865" w:rsidRPr="00E30E7B">
        <w:rPr>
          <w:rFonts w:ascii="Sylfaen" w:hAnsi="Sylfaen" w:cs="Arial"/>
          <w:sz w:val="20"/>
        </w:rPr>
        <w:t>այմանագրի</w:t>
      </w:r>
      <w:r w:rsidR="00096865" w:rsidRPr="00E30E7B">
        <w:rPr>
          <w:rFonts w:ascii="Sylfaen" w:hAnsi="Sylfaen" w:cs="Times Armenian"/>
          <w:sz w:val="20"/>
          <w:lang w:val="af-ZA"/>
        </w:rPr>
        <w:t xml:space="preserve"> </w:t>
      </w:r>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r w:rsidRPr="00E30E7B">
        <w:rPr>
          <w:rFonts w:ascii="Sylfaen" w:hAnsi="Sylfaen" w:cs="Arial"/>
          <w:sz w:val="20"/>
        </w:rPr>
        <w:t>Ընթացակարգը</w:t>
      </w:r>
      <w:r w:rsidRPr="00E30E7B">
        <w:rPr>
          <w:rFonts w:ascii="Sylfaen" w:hAnsi="Sylfaen" w:cs="Times Armenian"/>
          <w:sz w:val="20"/>
          <w:lang w:val="af-ZA"/>
        </w:rPr>
        <w:t xml:space="preserve"> </w:t>
      </w:r>
      <w:r w:rsidRPr="00E30E7B">
        <w:rPr>
          <w:rFonts w:ascii="Sylfaen" w:hAnsi="Sylfaen" w:cs="Arial"/>
          <w:sz w:val="20"/>
        </w:rPr>
        <w:t>չկայացած</w:t>
      </w:r>
      <w:r w:rsidRPr="00E30E7B">
        <w:rPr>
          <w:rFonts w:ascii="Sylfaen" w:hAnsi="Sylfaen" w:cs="Times Armenian"/>
          <w:sz w:val="20"/>
          <w:lang w:val="af-ZA"/>
        </w:rPr>
        <w:t xml:space="preserve"> </w:t>
      </w:r>
      <w:r w:rsidRPr="00E30E7B">
        <w:rPr>
          <w:rFonts w:ascii="Sylfaen" w:hAnsi="Sylfaen" w:cs="Arial"/>
          <w:sz w:val="20"/>
        </w:rPr>
        <w:t>հայտարարելը</w:t>
      </w:r>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գործողությունները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կամ</w:t>
      </w:r>
      <w:r w:rsidRPr="00E30E7B">
        <w:rPr>
          <w:rFonts w:ascii="Sylfaen" w:hAnsi="Sylfaen" w:cs="Times Armenian"/>
          <w:sz w:val="20"/>
          <w:lang w:val="af-ZA"/>
        </w:rPr>
        <w:t xml:space="preserve">) </w:t>
      </w:r>
      <w:r w:rsidRPr="00E30E7B">
        <w:rPr>
          <w:rFonts w:ascii="Sylfaen" w:hAnsi="Sylfaen" w:cs="Arial"/>
          <w:sz w:val="20"/>
        </w:rPr>
        <w:t>ընդունված</w:t>
      </w:r>
      <w:r w:rsidRPr="00E30E7B">
        <w:rPr>
          <w:rFonts w:ascii="Sylfaen" w:hAnsi="Sylfaen" w:cs="Times Armenian"/>
          <w:sz w:val="20"/>
          <w:lang w:val="af-ZA"/>
        </w:rPr>
        <w:t xml:space="preserve"> </w:t>
      </w:r>
      <w:r w:rsidRPr="00E30E7B">
        <w:rPr>
          <w:rFonts w:ascii="Sylfaen" w:hAnsi="Sylfaen" w:cs="Arial"/>
          <w:sz w:val="20"/>
        </w:rPr>
        <w:t>որոշումները</w:t>
      </w:r>
      <w:r w:rsidRPr="00E30E7B">
        <w:rPr>
          <w:rFonts w:ascii="Sylfaen" w:hAnsi="Sylfaen" w:cs="Times Armenian"/>
          <w:sz w:val="20"/>
          <w:lang w:val="af-ZA"/>
        </w:rPr>
        <w:t xml:space="preserve"> </w:t>
      </w:r>
      <w:r w:rsidRPr="00E30E7B">
        <w:rPr>
          <w:rFonts w:ascii="Sylfaen" w:hAnsi="Sylfaen" w:cs="Arial"/>
          <w:sz w:val="20"/>
        </w:rPr>
        <w:t>բողոքարկելու</w:t>
      </w:r>
      <w:r w:rsidRPr="00E30E7B">
        <w:rPr>
          <w:rFonts w:ascii="Sylfaen" w:hAnsi="Sylfaen" w:cs="Times Armenian"/>
          <w:sz w:val="20"/>
          <w:lang w:val="af-ZA"/>
        </w:rPr>
        <w:t xml:space="preserve">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իրավունքը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r w:rsidRPr="00E30E7B">
        <w:rPr>
          <w:rFonts w:ascii="Sylfaen" w:hAnsi="Sylfaen" w:cs="Arial"/>
          <w:sz w:val="20"/>
        </w:rPr>
        <w:t>Ընդհանուր</w:t>
      </w:r>
      <w:r w:rsidRPr="00E30E7B">
        <w:rPr>
          <w:rFonts w:ascii="Sylfaen" w:hAnsi="Sylfaen" w:cs="Times Armenian"/>
          <w:sz w:val="20"/>
          <w:lang w:val="af-ZA"/>
        </w:rPr>
        <w:t xml:space="preserve">  </w:t>
      </w:r>
      <w:r w:rsidRPr="00E30E7B">
        <w:rPr>
          <w:rFonts w:ascii="Sylfaen" w:hAnsi="Sylfaen" w:cs="Arial"/>
          <w:sz w:val="20"/>
        </w:rPr>
        <w:t>դրույթներ</w:t>
      </w:r>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r w:rsidR="00096865" w:rsidRPr="00E30E7B">
        <w:rPr>
          <w:rFonts w:ascii="Sylfaen" w:hAnsi="Sylfaen" w:cs="Arial"/>
          <w:sz w:val="20"/>
        </w:rPr>
        <w:t>Հավելվածներ</w:t>
      </w:r>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282D6EB4"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տրամադրվում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r w:rsidRPr="00E30E7B">
        <w:rPr>
          <w:rFonts w:ascii="Sylfaen" w:hAnsi="Sylfaen" w:cs="Arial"/>
          <w:sz w:val="20"/>
        </w:rPr>
        <w:t>լրումն</w:t>
      </w:r>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C0700E">
        <w:rPr>
          <w:rFonts w:ascii="Sylfaen" w:hAnsi="Sylfaen" w:cs="Times Armenian"/>
          <w:sz w:val="20"/>
          <w:lang w:val="af-ZA"/>
        </w:rPr>
        <w:t>26/</w:t>
      </w:r>
      <w:r w:rsidR="009F6FE7">
        <w:rPr>
          <w:rFonts w:ascii="Sylfaen" w:hAnsi="Sylfaen" w:cs="Times Armenian"/>
          <w:sz w:val="20"/>
          <w:lang w:val="af-ZA"/>
        </w:rPr>
        <w:t>31</w:t>
      </w:r>
      <w:r w:rsidR="00EE326C">
        <w:rPr>
          <w:rFonts w:ascii="Sylfaen" w:hAnsi="Sylfaen" w:cs="Times Armenian"/>
          <w:sz w:val="20"/>
          <w:lang w:val="af-ZA"/>
        </w:rPr>
        <w:t xml:space="preserve"> </w:t>
      </w:r>
      <w:r w:rsidRPr="00E30E7B">
        <w:rPr>
          <w:rFonts w:ascii="Sylfaen" w:hAnsi="Sylfaen" w:cs="Arial"/>
          <w:sz w:val="20"/>
        </w:rPr>
        <w:t>ծածկագրով</w:t>
      </w:r>
      <w:r w:rsidRPr="00E30E7B">
        <w:rPr>
          <w:rFonts w:ascii="Sylfaen" w:hAnsi="Sylfaen"/>
          <w:sz w:val="20"/>
          <w:lang w:val="af-ZA"/>
        </w:rPr>
        <w:t xml:space="preserve"> </w:t>
      </w:r>
      <w:r w:rsidRPr="00E30E7B">
        <w:rPr>
          <w:rFonts w:ascii="Sylfaen" w:hAnsi="Sylfaen" w:cs="Arial"/>
          <w:sz w:val="20"/>
        </w:rPr>
        <w:t>անցկացվող</w:t>
      </w:r>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r w:rsidRPr="00E30E7B">
        <w:rPr>
          <w:rFonts w:ascii="Sylfaen" w:hAnsi="Sylfaen" w:cs="Arial"/>
          <w:sz w:val="20"/>
        </w:rPr>
        <w:t>այսուհետև</w:t>
      </w:r>
      <w:r w:rsidRPr="00E30E7B">
        <w:rPr>
          <w:rFonts w:ascii="Sylfaen" w:hAnsi="Sylfaen" w:cs="Times Armenian"/>
          <w:sz w:val="20"/>
          <w:lang w:val="af-ZA"/>
        </w:rPr>
        <w:t xml:space="preserve">` </w:t>
      </w:r>
      <w:r w:rsidRPr="00E30E7B">
        <w:rPr>
          <w:rFonts w:ascii="Sylfaen" w:hAnsi="Sylfaen" w:cs="Arial"/>
          <w:sz w:val="20"/>
        </w:rPr>
        <w:t>ընթացակարգ</w:t>
      </w:r>
      <w:r w:rsidRPr="00E30E7B">
        <w:rPr>
          <w:rFonts w:ascii="Sylfaen" w:hAnsi="Sylfaen" w:cs="Times Armenian"/>
          <w:sz w:val="20"/>
          <w:lang w:val="af-ZA"/>
        </w:rPr>
        <w:t xml:space="preserve">) </w:t>
      </w:r>
      <w:r w:rsidRPr="00E30E7B">
        <w:rPr>
          <w:rFonts w:ascii="Sylfaen" w:hAnsi="Sylfaen" w:cs="Arial"/>
          <w:sz w:val="20"/>
        </w:rPr>
        <w:t>հայտարարության</w:t>
      </w:r>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կազմվել</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օրենսդրության</w:t>
      </w:r>
      <w:r w:rsidRPr="00E30E7B">
        <w:rPr>
          <w:rFonts w:ascii="Sylfaen" w:hAnsi="Sylfaen" w:cs="Times Armenian"/>
          <w:sz w:val="20"/>
          <w:lang w:val="af-ZA"/>
        </w:rPr>
        <w:t xml:space="preserve">, </w:t>
      </w:r>
      <w:r w:rsidRPr="00E30E7B">
        <w:rPr>
          <w:rFonts w:ascii="Sylfaen" w:hAnsi="Sylfaen" w:cs="Arial"/>
          <w:sz w:val="20"/>
        </w:rPr>
        <w:t>այդ</w:t>
      </w:r>
      <w:r w:rsidRPr="00E30E7B">
        <w:rPr>
          <w:rFonts w:ascii="Sylfaen" w:hAnsi="Sylfaen" w:cs="Times Armenian"/>
          <w:sz w:val="20"/>
          <w:lang w:val="af-ZA"/>
        </w:rPr>
        <w:t xml:space="preserve"> </w:t>
      </w:r>
      <w:r w:rsidRPr="00E30E7B">
        <w:rPr>
          <w:rFonts w:ascii="Sylfaen" w:hAnsi="Sylfaen" w:cs="Arial"/>
          <w:sz w:val="20"/>
        </w:rPr>
        <w:t>թվում</w:t>
      </w:r>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օրենքի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Օրենք</w:t>
      </w:r>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կառավարության</w:t>
      </w:r>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r w:rsidRPr="00E30E7B">
        <w:rPr>
          <w:rFonts w:ascii="Sylfaen" w:hAnsi="Sylfaen" w:cs="Arial"/>
          <w:sz w:val="20"/>
        </w:rPr>
        <w:t>որոշմամբ</w:t>
      </w:r>
      <w:r w:rsidRPr="00E30E7B">
        <w:rPr>
          <w:rFonts w:ascii="Sylfaen" w:hAnsi="Sylfaen" w:cs="Times Armenian"/>
          <w:sz w:val="20"/>
          <w:lang w:val="af-ZA"/>
        </w:rPr>
        <w:t xml:space="preserve"> </w:t>
      </w:r>
      <w:r w:rsidRPr="00E30E7B">
        <w:rPr>
          <w:rFonts w:ascii="Sylfaen" w:hAnsi="Sylfaen" w:cs="Arial"/>
          <w:sz w:val="20"/>
        </w:rPr>
        <w:t>հաստատված</w:t>
      </w:r>
      <w:r w:rsidRPr="00E30E7B">
        <w:rPr>
          <w:rFonts w:ascii="Sylfaen" w:hAnsi="Sylfaen" w:cs="Times Armenian"/>
          <w:sz w:val="20"/>
          <w:lang w:val="af-ZA"/>
        </w:rPr>
        <w:t xml:space="preserve"> </w:t>
      </w:r>
      <w:r w:rsidR="00A76C15" w:rsidRPr="00E30E7B">
        <w:rPr>
          <w:rFonts w:ascii="Sylfaen" w:hAnsi="Sylfaen" w:cs="Times Armenia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կազմակերպման</w:t>
      </w:r>
      <w:r w:rsidR="003C53D4"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կարգի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Կարգ</w:t>
      </w:r>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այլ</w:t>
      </w:r>
      <w:r w:rsidRPr="00E30E7B">
        <w:rPr>
          <w:rFonts w:ascii="Sylfaen" w:hAnsi="Sylfaen" w:cs="Times Armenian"/>
          <w:sz w:val="20"/>
          <w:lang w:val="af-ZA"/>
        </w:rPr>
        <w:t xml:space="preserve"> </w:t>
      </w:r>
      <w:r w:rsidRPr="00E30E7B">
        <w:rPr>
          <w:rFonts w:ascii="Sylfaen" w:hAnsi="Sylfaen" w:cs="Arial"/>
          <w:sz w:val="20"/>
        </w:rPr>
        <w:t>իրավական</w:t>
      </w:r>
      <w:r w:rsidRPr="00E30E7B">
        <w:rPr>
          <w:rFonts w:ascii="Sylfaen" w:hAnsi="Sylfaen" w:cs="Times Armenian"/>
          <w:sz w:val="20"/>
          <w:lang w:val="af-ZA"/>
        </w:rPr>
        <w:t xml:space="preserve"> </w:t>
      </w:r>
      <w:r w:rsidRPr="00E30E7B">
        <w:rPr>
          <w:rFonts w:ascii="Sylfaen" w:hAnsi="Sylfaen" w:cs="Arial"/>
          <w:sz w:val="20"/>
        </w:rPr>
        <w:t>ակտերի</w:t>
      </w:r>
      <w:r w:rsidRPr="00E30E7B">
        <w:rPr>
          <w:rFonts w:ascii="Sylfaen" w:hAnsi="Sylfaen" w:cs="Times Armenian"/>
          <w:sz w:val="20"/>
          <w:lang w:val="af-ZA"/>
        </w:rPr>
        <w:t xml:space="preserve"> </w:t>
      </w:r>
      <w:r w:rsidRPr="00E30E7B">
        <w:rPr>
          <w:rFonts w:ascii="Sylfaen" w:hAnsi="Sylfaen" w:cs="Arial"/>
          <w:sz w:val="20"/>
        </w:rPr>
        <w:t>պահանջներին</w:t>
      </w:r>
      <w:r w:rsidRPr="00E30E7B">
        <w:rPr>
          <w:rFonts w:ascii="Sylfaen" w:hAnsi="Sylfaen" w:cs="Times Armenian"/>
          <w:sz w:val="20"/>
          <w:lang w:val="af-ZA"/>
        </w:rPr>
        <w:t xml:space="preserve"> </w:t>
      </w:r>
      <w:r w:rsidRPr="00E30E7B">
        <w:rPr>
          <w:rFonts w:ascii="Sylfaen" w:hAnsi="Sylfaen" w:cs="Arial"/>
          <w:sz w:val="20"/>
        </w:rPr>
        <w:t>համապատասխան</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նպատակ</w:t>
      </w:r>
      <w:r w:rsidRPr="00E30E7B">
        <w:rPr>
          <w:rFonts w:ascii="Sylfaen" w:hAnsi="Sylfaen" w:cs="Times Armenian"/>
          <w:sz w:val="20"/>
          <w:lang w:val="af-ZA"/>
        </w:rPr>
        <w:t xml:space="preserve"> </w:t>
      </w:r>
      <w:r w:rsidRPr="00E30E7B">
        <w:rPr>
          <w:rFonts w:ascii="Sylfaen" w:hAnsi="Sylfaen" w:cs="Arial"/>
          <w:sz w:val="20"/>
        </w:rPr>
        <w:t>ունի</w:t>
      </w:r>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r w:rsidR="00A00E74" w:rsidRPr="00E30E7B">
        <w:rPr>
          <w:rFonts w:ascii="Sylfaen" w:hAnsi="Sylfaen" w:cs="Arial"/>
          <w:sz w:val="20"/>
        </w:rPr>
        <w:t>այսուհետ</w:t>
      </w:r>
      <w:r w:rsidR="00A00E74" w:rsidRPr="00E30E7B">
        <w:rPr>
          <w:rFonts w:ascii="Sylfaen" w:hAnsi="Sylfaen" w:cs="Times Armenian"/>
          <w:sz w:val="20"/>
          <w:lang w:val="af-ZA"/>
        </w:rPr>
        <w:t xml:space="preserve">` </w:t>
      </w:r>
      <w:r w:rsidR="00A00E74" w:rsidRPr="00E30E7B">
        <w:rPr>
          <w:rFonts w:ascii="Sylfaen" w:hAnsi="Sylfaen" w:cs="Arial"/>
          <w:sz w:val="20"/>
        </w:rPr>
        <w:t>պատվիրատու</w:t>
      </w:r>
      <w:r w:rsidR="00A00E7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կողմից</w:t>
      </w:r>
      <w:r w:rsidRPr="00E30E7B">
        <w:rPr>
          <w:rFonts w:ascii="Sylfaen" w:hAnsi="Sylfaen" w:cs="Times Armenian"/>
          <w:sz w:val="20"/>
          <w:lang w:val="af-ZA"/>
        </w:rPr>
        <w:t xml:space="preserve"> </w:t>
      </w:r>
      <w:r w:rsidRPr="00E30E7B">
        <w:rPr>
          <w:rFonts w:ascii="Sylfaen" w:hAnsi="Sylfaen" w:cs="Arial"/>
          <w:sz w:val="20"/>
        </w:rPr>
        <w:t>հայտարարված</w:t>
      </w:r>
      <w:r w:rsidRPr="00E30E7B">
        <w:rPr>
          <w:rFonts w:ascii="Sylfaen" w:hAnsi="Sylfaen" w:cs="Times Armenian"/>
          <w:sz w:val="20"/>
          <w:lang w:val="af-ZA"/>
        </w:rPr>
        <w:t xml:space="preserve"> </w:t>
      </w:r>
      <w:r w:rsidRPr="00E30E7B">
        <w:rPr>
          <w:rFonts w:ascii="Sylfaen" w:hAnsi="Sylfaen" w:cs="Arial"/>
          <w:sz w:val="20"/>
        </w:rPr>
        <w:t>ընթացակարգին</w:t>
      </w:r>
      <w:r w:rsidR="000604CF" w:rsidRPr="00E30E7B">
        <w:rPr>
          <w:rFonts w:ascii="Sylfaen" w:hAnsi="Sylfaen" w:cs="Sylfaen"/>
          <w:sz w:val="20"/>
          <w:lang w:val="af-ZA"/>
        </w:rPr>
        <w:t xml:space="preserve"> </w:t>
      </w:r>
      <w:r w:rsidRPr="00E30E7B">
        <w:rPr>
          <w:rFonts w:ascii="Sylfaen" w:hAnsi="Sylfaen" w:cs="Arial"/>
          <w:sz w:val="20"/>
        </w:rPr>
        <w:t>մասնակցելու</w:t>
      </w:r>
      <w:r w:rsidRPr="00E30E7B">
        <w:rPr>
          <w:rFonts w:ascii="Sylfaen" w:hAnsi="Sylfaen" w:cs="Times Armenian"/>
          <w:sz w:val="20"/>
          <w:lang w:val="af-ZA"/>
        </w:rPr>
        <w:t xml:space="preserve"> </w:t>
      </w:r>
      <w:r w:rsidRPr="00E30E7B">
        <w:rPr>
          <w:rFonts w:ascii="Sylfaen" w:hAnsi="Sylfaen" w:cs="Arial"/>
          <w:sz w:val="20"/>
        </w:rPr>
        <w:t>մտադրություն</w:t>
      </w:r>
      <w:r w:rsidRPr="00E30E7B">
        <w:rPr>
          <w:rFonts w:ascii="Sylfaen" w:hAnsi="Sylfaen" w:cs="Times Armenian"/>
          <w:sz w:val="20"/>
          <w:lang w:val="af-ZA"/>
        </w:rPr>
        <w:t xml:space="preserve"> </w:t>
      </w:r>
      <w:r w:rsidRPr="00E30E7B">
        <w:rPr>
          <w:rFonts w:ascii="Sylfaen" w:hAnsi="Sylfaen" w:cs="Arial"/>
          <w:sz w:val="20"/>
        </w:rPr>
        <w:t>ունեցող</w:t>
      </w:r>
      <w:r w:rsidRPr="00E30E7B">
        <w:rPr>
          <w:rFonts w:ascii="Sylfaen" w:hAnsi="Sylfaen" w:cs="Times Armenian"/>
          <w:sz w:val="20"/>
          <w:lang w:val="af-ZA"/>
        </w:rPr>
        <w:t xml:space="preserve"> </w:t>
      </w:r>
      <w:r w:rsidRPr="00E30E7B">
        <w:rPr>
          <w:rFonts w:ascii="Sylfaen" w:hAnsi="Sylfaen" w:cs="Arial"/>
          <w:sz w:val="20"/>
        </w:rPr>
        <w:t>անձանց</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003D0075" w:rsidRPr="00E30E7B">
        <w:rPr>
          <w:rFonts w:ascii="Sylfaen" w:hAnsi="Sylfaen" w:cs="Arial"/>
          <w:sz w:val="20"/>
        </w:rPr>
        <w:t>մ</w:t>
      </w:r>
      <w:r w:rsidRPr="00E30E7B">
        <w:rPr>
          <w:rFonts w:ascii="Sylfaen" w:hAnsi="Sylfaen" w:cs="Arial"/>
          <w:sz w:val="20"/>
        </w:rPr>
        <w:t>ասնակից</w:t>
      </w:r>
      <w:r w:rsidRPr="00E30E7B">
        <w:rPr>
          <w:rFonts w:ascii="Sylfaen" w:hAnsi="Sylfaen" w:cs="Times Armenian"/>
          <w:sz w:val="20"/>
          <w:lang w:val="af-ZA"/>
        </w:rPr>
        <w:t xml:space="preserve">) </w:t>
      </w:r>
      <w:r w:rsidRPr="00E30E7B">
        <w:rPr>
          <w:rFonts w:ascii="Sylfaen" w:hAnsi="Sylfaen" w:cs="Arial"/>
          <w:sz w:val="20"/>
        </w:rPr>
        <w:t>տեղեկացնելու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պայմանների</w:t>
      </w:r>
      <w:r w:rsidRPr="00E30E7B">
        <w:rPr>
          <w:rFonts w:ascii="Sylfaen" w:hAnsi="Sylfaen" w:cs="Times Armenia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անցկացման</w:t>
      </w:r>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r w:rsidRPr="00E30E7B">
        <w:rPr>
          <w:rFonts w:ascii="Sylfaen" w:hAnsi="Sylfaen" w:cs="Arial"/>
          <w:sz w:val="20"/>
        </w:rPr>
        <w:t>որոշելու</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նրա</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պայմանագիր</w:t>
      </w:r>
      <w:r w:rsidRPr="00E30E7B">
        <w:rPr>
          <w:rFonts w:ascii="Sylfaen" w:hAnsi="Sylfaen" w:cs="Times Armenian"/>
          <w:sz w:val="20"/>
          <w:lang w:val="af-ZA"/>
        </w:rPr>
        <w:t xml:space="preserve"> </w:t>
      </w:r>
      <w:r w:rsidRPr="00E30E7B">
        <w:rPr>
          <w:rFonts w:ascii="Sylfaen" w:hAnsi="Sylfaen" w:cs="Arial"/>
          <w:sz w:val="20"/>
        </w:rPr>
        <w:t>կնքելու</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Times Armenian"/>
          <w:sz w:val="20"/>
          <w:lang w:val="af-ZA"/>
        </w:rPr>
        <w:t xml:space="preserve">, </w:t>
      </w:r>
      <w:r w:rsidRPr="00E30E7B">
        <w:rPr>
          <w:rFonts w:ascii="Sylfaen" w:hAnsi="Sylfaen" w:cs="Arial"/>
          <w:sz w:val="20"/>
        </w:rPr>
        <w:t>ինչպես</w:t>
      </w:r>
      <w:r w:rsidRPr="00E30E7B">
        <w:rPr>
          <w:rFonts w:ascii="Sylfaen" w:hAnsi="Sylfaen" w:cs="Times Armenian"/>
          <w:sz w:val="20"/>
          <w:lang w:val="af-ZA"/>
        </w:rPr>
        <w:t xml:space="preserve"> </w:t>
      </w:r>
      <w:r w:rsidRPr="00E30E7B">
        <w:rPr>
          <w:rFonts w:ascii="Sylfaen" w:hAnsi="Sylfaen" w:cs="Arial"/>
          <w:sz w:val="20"/>
        </w:rPr>
        <w:t>նաև</w:t>
      </w:r>
      <w:r w:rsidRPr="00E30E7B">
        <w:rPr>
          <w:rFonts w:ascii="Sylfaen" w:hAnsi="Sylfaen" w:cs="Times Armenian"/>
          <w:sz w:val="20"/>
          <w:lang w:val="af-ZA"/>
        </w:rPr>
        <w:t xml:space="preserve"> </w:t>
      </w:r>
      <w:r w:rsidRPr="00E30E7B">
        <w:rPr>
          <w:rFonts w:ascii="Sylfaen" w:hAnsi="Sylfaen" w:cs="Arial"/>
          <w:sz w:val="20"/>
        </w:rPr>
        <w:t>օժանդակելու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պատրաստելիս</w:t>
      </w:r>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r w:rsidRPr="00E30E7B">
        <w:rPr>
          <w:rFonts w:ascii="Sylfaen" w:hAnsi="Sylfaen" w:cs="Arial"/>
          <w:sz w:val="20"/>
        </w:rPr>
        <w:t>Հայտեր</w:t>
      </w:r>
      <w:r w:rsidRPr="00E30E7B">
        <w:rPr>
          <w:rFonts w:ascii="Sylfaen" w:hAnsi="Sylfaen" w:cs="Times Armenian"/>
          <w:sz w:val="20"/>
          <w:lang w:val="af-ZA"/>
        </w:rPr>
        <w:t xml:space="preserve"> </w:t>
      </w:r>
      <w:r w:rsidRPr="00E30E7B">
        <w:rPr>
          <w:rFonts w:ascii="Sylfaen" w:hAnsi="Sylfaen" w:cs="Arial"/>
          <w:sz w:val="20"/>
        </w:rPr>
        <w:t>կարող</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ներկայացնել</w:t>
      </w:r>
      <w:r w:rsidRPr="00E30E7B">
        <w:rPr>
          <w:rFonts w:ascii="Sylfaen" w:hAnsi="Sylfaen" w:cs="Times Armenian"/>
          <w:sz w:val="20"/>
          <w:lang w:val="af-ZA"/>
        </w:rPr>
        <w:t xml:space="preserve"> </w:t>
      </w:r>
      <w:r w:rsidRPr="00E30E7B">
        <w:rPr>
          <w:rFonts w:ascii="Sylfaen" w:hAnsi="Sylfaen" w:cs="Arial"/>
          <w:sz w:val="20"/>
        </w:rPr>
        <w:t>բոլոր</w:t>
      </w:r>
      <w:r w:rsidR="00B2681D" w:rsidRPr="00E30E7B">
        <w:rPr>
          <w:rFonts w:ascii="Sylfaen" w:hAnsi="Sylfaen" w:cs="Sylfaen"/>
          <w:sz w:val="20"/>
          <w:lang w:val="af-ZA"/>
        </w:rPr>
        <w:t xml:space="preserve"> </w:t>
      </w:r>
      <w:r w:rsidRPr="00E30E7B">
        <w:rPr>
          <w:rFonts w:ascii="Sylfaen" w:hAnsi="Sylfaen" w:cs="Arial"/>
          <w:sz w:val="20"/>
        </w:rPr>
        <w:t>անձիք</w:t>
      </w:r>
      <w:r w:rsidRPr="00E30E7B">
        <w:rPr>
          <w:rFonts w:ascii="Sylfaen" w:hAnsi="Sylfaen" w:cs="Times Armenian"/>
          <w:sz w:val="20"/>
          <w:lang w:val="af-ZA"/>
        </w:rPr>
        <w:t xml:space="preserve">, </w:t>
      </w:r>
      <w:r w:rsidRPr="00E30E7B">
        <w:rPr>
          <w:rFonts w:ascii="Sylfaen" w:hAnsi="Sylfaen" w:cs="Arial"/>
          <w:sz w:val="20"/>
        </w:rPr>
        <w:t>անկախ</w:t>
      </w:r>
      <w:r w:rsidRPr="00E30E7B">
        <w:rPr>
          <w:rFonts w:ascii="Sylfaen" w:hAnsi="Sylfaen" w:cs="Times Armenian"/>
          <w:sz w:val="20"/>
          <w:lang w:val="af-ZA"/>
        </w:rPr>
        <w:t xml:space="preserve"> </w:t>
      </w:r>
      <w:r w:rsidRPr="00E30E7B">
        <w:rPr>
          <w:rFonts w:ascii="Sylfaen" w:hAnsi="Sylfaen" w:cs="Arial"/>
          <w:sz w:val="20"/>
        </w:rPr>
        <w:t>նրանց</w:t>
      </w:r>
      <w:r w:rsidRPr="00E30E7B">
        <w:rPr>
          <w:rFonts w:ascii="Sylfaen" w:hAnsi="Sylfaen" w:cs="Times Armenian"/>
          <w:sz w:val="20"/>
          <w:lang w:val="af-ZA"/>
        </w:rPr>
        <w:t xml:space="preserve">` </w:t>
      </w:r>
      <w:r w:rsidRPr="00E30E7B">
        <w:rPr>
          <w:rFonts w:ascii="Sylfaen" w:hAnsi="Sylfaen" w:cs="Arial"/>
          <w:sz w:val="20"/>
        </w:rPr>
        <w:t>օտարերկրյա</w:t>
      </w:r>
      <w:r w:rsidRPr="00E30E7B">
        <w:rPr>
          <w:rFonts w:ascii="Sylfaen" w:hAnsi="Sylfaen" w:cs="Times Armenian"/>
          <w:sz w:val="20"/>
          <w:lang w:val="af-ZA"/>
        </w:rPr>
        <w:t xml:space="preserve"> </w:t>
      </w:r>
      <w:r w:rsidRPr="00E30E7B">
        <w:rPr>
          <w:rFonts w:ascii="Sylfaen" w:hAnsi="Sylfaen" w:cs="Arial"/>
          <w:sz w:val="20"/>
        </w:rPr>
        <w:t>ֆիզիկական</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կազմակերպություն</w:t>
      </w:r>
      <w:r w:rsidRPr="00E30E7B">
        <w:rPr>
          <w:rFonts w:ascii="Sylfaen" w:hAnsi="Sylfaen" w:cs="Times Armenian"/>
          <w:sz w:val="20"/>
          <w:lang w:val="af-ZA"/>
        </w:rPr>
        <w:t xml:space="preserve">, </w:t>
      </w:r>
      <w:r w:rsidRPr="00E30E7B">
        <w:rPr>
          <w:rFonts w:ascii="Sylfaen" w:hAnsi="Sylfaen" w:cs="Arial"/>
          <w:sz w:val="20"/>
        </w:rPr>
        <w:t>քաղաքացիություն</w:t>
      </w:r>
      <w:r w:rsidRPr="00E30E7B">
        <w:rPr>
          <w:rFonts w:ascii="Sylfaen" w:hAnsi="Sylfaen" w:cs="Times Armenian"/>
          <w:sz w:val="20"/>
          <w:lang w:val="af-ZA"/>
        </w:rPr>
        <w:t xml:space="preserve"> </w:t>
      </w:r>
      <w:r w:rsidRPr="00E30E7B">
        <w:rPr>
          <w:rFonts w:ascii="Sylfaen" w:hAnsi="Sylfaen" w:cs="Arial"/>
          <w:sz w:val="20"/>
        </w:rPr>
        <w:t>չունեցող</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լինելու</w:t>
      </w:r>
      <w:r w:rsidRPr="00E30E7B">
        <w:rPr>
          <w:rFonts w:ascii="Sylfaen" w:hAnsi="Sylfaen" w:cs="Times Armenian"/>
          <w:sz w:val="20"/>
          <w:lang w:val="af-ZA"/>
        </w:rPr>
        <w:t xml:space="preserve"> </w:t>
      </w:r>
      <w:r w:rsidRPr="00E30E7B">
        <w:rPr>
          <w:rFonts w:ascii="Sylfaen" w:hAnsi="Sylfaen" w:cs="Arial"/>
          <w:sz w:val="20"/>
        </w:rPr>
        <w:t>հանգամանքից</w:t>
      </w:r>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հարաբերությունների</w:t>
      </w:r>
      <w:r w:rsidRPr="00E30E7B">
        <w:rPr>
          <w:rFonts w:ascii="Sylfaen" w:hAnsi="Sylfaen" w:cs="Times Armenian"/>
          <w:sz w:val="20"/>
          <w:lang w:val="af-ZA"/>
        </w:rPr>
        <w:t xml:space="preserve"> </w:t>
      </w:r>
      <w:r w:rsidRPr="00E30E7B">
        <w:rPr>
          <w:rFonts w:ascii="Sylfaen" w:hAnsi="Sylfaen" w:cs="Arial"/>
          <w:sz w:val="20"/>
        </w:rPr>
        <w:t>նկատմամբ</w:t>
      </w:r>
      <w:r w:rsidRPr="00E30E7B">
        <w:rPr>
          <w:rFonts w:ascii="Sylfaen" w:hAnsi="Sylfaen" w:cs="Times Armenian"/>
          <w:sz w:val="20"/>
          <w:lang w:val="af-ZA"/>
        </w:rPr>
        <w:t xml:space="preserve"> </w:t>
      </w:r>
      <w:r w:rsidRPr="00E30E7B">
        <w:rPr>
          <w:rFonts w:ascii="Sylfaen" w:hAnsi="Sylfaen" w:cs="Arial"/>
          <w:sz w:val="20"/>
        </w:rPr>
        <w:t>կիրառվում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իրավունքը</w:t>
      </w:r>
      <w:r w:rsidR="004D5671" w:rsidRPr="00E30E7B">
        <w:rPr>
          <w:rFonts w:ascii="Sylfaen" w:hAnsi="Sylfaen" w:cs="Arial"/>
          <w:sz w:val="20"/>
          <w:lang w:val="af-ZA"/>
        </w:rPr>
        <w:t>։</w:t>
      </w:r>
      <w:r w:rsidRPr="00E30E7B">
        <w:rPr>
          <w:rFonts w:ascii="Sylfaen" w:hAnsi="Sylfaen" w:cs="Times Armenia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վեճերը</w:t>
      </w:r>
      <w:r w:rsidRPr="00E30E7B">
        <w:rPr>
          <w:rFonts w:ascii="Sylfaen" w:hAnsi="Sylfaen" w:cs="Times Armenian"/>
          <w:sz w:val="20"/>
          <w:lang w:val="af-ZA"/>
        </w:rPr>
        <w:t xml:space="preserve"> </w:t>
      </w:r>
      <w:r w:rsidRPr="00E30E7B">
        <w:rPr>
          <w:rFonts w:ascii="Sylfaen" w:hAnsi="Sylfaen" w:cs="Arial"/>
          <w:sz w:val="20"/>
        </w:rPr>
        <w:t>ենթակա</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քննության</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դատարաններում</w:t>
      </w:r>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5192A189" w14:textId="0BE5A3EF" w:rsidR="00C0700E" w:rsidRPr="00C0700E" w:rsidRDefault="00096865" w:rsidP="00C0700E">
      <w:pPr>
        <w:pStyle w:val="aa"/>
        <w:ind w:right="-7" w:firstLine="567"/>
        <w:jc w:val="center"/>
        <w:rPr>
          <w:rFonts w:ascii="Sylfaen" w:hAnsi="Sylfaen" w:cs="Arial"/>
          <w:b/>
          <w:bCs/>
          <w:lang w:val="af-ZA"/>
        </w:rPr>
      </w:pPr>
      <w:r w:rsidRPr="00E30E7B">
        <w:rPr>
          <w:rFonts w:ascii="Sylfaen" w:hAnsi="Sylfaen" w:cs="Arial"/>
        </w:rPr>
        <w:t>Գնման</w:t>
      </w:r>
      <w:r w:rsidRPr="00E30E7B">
        <w:rPr>
          <w:rFonts w:ascii="Sylfaen" w:hAnsi="Sylfaen" w:cs="Sylfaen"/>
          <w:lang w:val="af-ZA"/>
        </w:rPr>
        <w:t xml:space="preserve"> </w:t>
      </w:r>
      <w:r w:rsidRPr="00E30E7B">
        <w:rPr>
          <w:rFonts w:ascii="Sylfaen" w:hAnsi="Sylfaen" w:cs="Arial"/>
        </w:rPr>
        <w:t>առարկա</w:t>
      </w:r>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r w:rsidRPr="00E30E7B">
        <w:rPr>
          <w:rFonts w:ascii="Sylfaen" w:hAnsi="Sylfaen" w:cs="Arial"/>
        </w:rPr>
        <w:t>հանդիսանում</w:t>
      </w:r>
      <w:r w:rsidRPr="00E30E7B">
        <w:rPr>
          <w:rFonts w:ascii="Sylfaen" w:hAnsi="Sylfaen" w:cs="Sylfaen"/>
          <w:lang w:val="af-ZA"/>
        </w:rPr>
        <w:t xml:space="preserve">  </w:t>
      </w:r>
      <w:r w:rsidR="007262ED" w:rsidRPr="00E30E7B">
        <w:rPr>
          <w:rFonts w:ascii="Sylfaen" w:hAnsi="Sylfaen" w:cs="Arial"/>
          <w:lang w:val="hy-AM"/>
        </w:rPr>
        <w:t>Աբովյանի</w:t>
      </w:r>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w:t>
      </w:r>
      <w:r w:rsidR="00C0700E" w:rsidRPr="00C0700E">
        <w:rPr>
          <w:rFonts w:ascii="Sylfaen" w:hAnsi="Sylfaen" w:cs="Arial"/>
          <w:b/>
          <w:bCs/>
          <w:lang w:val="af-ZA"/>
        </w:rPr>
        <w:t xml:space="preserve"> </w:t>
      </w:r>
      <w:r w:rsidR="009F6FE7" w:rsidRPr="009F6FE7">
        <w:rPr>
          <w:rFonts w:ascii="Sylfaen" w:hAnsi="Sylfaen" w:cs="Arial"/>
          <w:i/>
          <w:lang w:val="af-ZA"/>
        </w:rPr>
        <w:t>Վազ 21705</w:t>
      </w:r>
      <w:r w:rsidR="0049613B">
        <w:rPr>
          <w:rFonts w:ascii="Sylfaen" w:hAnsi="Sylfaen" w:cs="Arial"/>
          <w:lang w:val="af-ZA"/>
        </w:rPr>
        <w:t xml:space="preserve">մակնիշի </w:t>
      </w:r>
      <w:r w:rsidR="0049613B">
        <w:rPr>
          <w:rFonts w:ascii="Sylfaen" w:hAnsi="Sylfaen" w:cs="Arial"/>
          <w:i/>
          <w:lang w:val="af-ZA"/>
        </w:rPr>
        <w:t xml:space="preserve">ավտոմեքենայի </w:t>
      </w:r>
      <w:r w:rsidR="00C0700E" w:rsidRPr="00C0700E">
        <w:rPr>
          <w:rFonts w:ascii="Sylfaen" w:hAnsi="Sylfaen" w:cs="Arial"/>
          <w:b/>
          <w:bCs/>
          <w:lang w:val="af-ZA"/>
        </w:rPr>
        <w:t>պահեստամասերի</w:t>
      </w:r>
    </w:p>
    <w:p w14:paraId="1FCD24D9" w14:textId="4D520BBE" w:rsidR="00096865" w:rsidRDefault="00F129FF" w:rsidP="00E86723">
      <w:pPr>
        <w:pStyle w:val="aa"/>
        <w:ind w:right="-7" w:firstLine="567"/>
        <w:jc w:val="both"/>
        <w:rPr>
          <w:rFonts w:ascii="Sylfaen" w:hAnsi="Sylfaen" w:cs="Times Armenian"/>
          <w:lang w:val="af-ZA"/>
        </w:rPr>
      </w:pPr>
      <w:r>
        <w:rPr>
          <w:rFonts w:ascii="Sylfaen" w:hAnsi="Sylfaen" w:cs="Arial"/>
          <w:i/>
          <w:lang w:val="af-ZA"/>
        </w:rPr>
        <w:t xml:space="preserve"> </w:t>
      </w:r>
      <w:r w:rsidR="00096865" w:rsidRPr="00E30E7B">
        <w:rPr>
          <w:rFonts w:ascii="Sylfaen" w:hAnsi="Sylfaen" w:cs="Arial"/>
        </w:rPr>
        <w:t>ձեռքբերումը</w:t>
      </w:r>
      <w:r w:rsidR="00816505" w:rsidRPr="00F129FF">
        <w:rPr>
          <w:rFonts w:ascii="Sylfaen" w:hAnsi="Sylfaen"/>
          <w:lang w:val="af-ZA"/>
        </w:rPr>
        <w:t xml:space="preserve"> (</w:t>
      </w:r>
      <w:r w:rsidR="00816505" w:rsidRPr="00E30E7B">
        <w:rPr>
          <w:rFonts w:ascii="Sylfaen" w:hAnsi="Sylfaen" w:cs="Arial"/>
        </w:rPr>
        <w:t>այսուհետ</w:t>
      </w:r>
      <w:r w:rsidR="00816505" w:rsidRPr="00F129FF">
        <w:rPr>
          <w:rFonts w:ascii="Sylfaen" w:hAnsi="Sylfaen"/>
          <w:lang w:val="af-ZA"/>
        </w:rPr>
        <w:t xml:space="preserve">` </w:t>
      </w:r>
      <w:r w:rsidR="00816505" w:rsidRPr="00E30E7B">
        <w:rPr>
          <w:rFonts w:ascii="Sylfaen" w:hAnsi="Sylfaen" w:cs="Arial"/>
        </w:rPr>
        <w:t>նաև</w:t>
      </w:r>
      <w:r w:rsidR="00816505" w:rsidRPr="00F129FF">
        <w:rPr>
          <w:rFonts w:ascii="Sylfaen" w:hAnsi="Sylfaen"/>
          <w:lang w:val="af-ZA"/>
        </w:rPr>
        <w:t xml:space="preserve"> </w:t>
      </w:r>
      <w:r w:rsidR="00816505" w:rsidRPr="00E30E7B">
        <w:rPr>
          <w:rFonts w:ascii="Sylfaen" w:hAnsi="Sylfaen" w:cs="Arial"/>
        </w:rPr>
        <w:t>ապրանք</w:t>
      </w:r>
      <w:r w:rsidR="00816505" w:rsidRPr="00F129FF">
        <w:rPr>
          <w:rFonts w:ascii="Sylfaen" w:hAnsi="Sylfaen"/>
          <w:lang w:val="af-ZA"/>
        </w:rPr>
        <w:t>)</w:t>
      </w:r>
      <w:r w:rsidR="00C43524" w:rsidRPr="00E30E7B">
        <w:rPr>
          <w:rFonts w:ascii="Sylfaen" w:hAnsi="Sylfaen"/>
          <w:lang w:val="af-ZA"/>
        </w:rPr>
        <w:t>,</w:t>
      </w:r>
      <w:r w:rsidR="00096865" w:rsidRPr="00E30E7B">
        <w:rPr>
          <w:rFonts w:ascii="Sylfaen" w:hAnsi="Sylfaen"/>
          <w:lang w:val="af-ZA"/>
        </w:rPr>
        <w:t xml:space="preserve"> </w:t>
      </w:r>
      <w:r w:rsidR="00096865" w:rsidRPr="00E30E7B">
        <w:rPr>
          <w:rFonts w:ascii="Sylfaen" w:hAnsi="Sylfaen" w:cs="Arial"/>
        </w:rPr>
        <w:t>որոնք</w:t>
      </w:r>
      <w:r w:rsidR="00096865" w:rsidRPr="00E30E7B">
        <w:rPr>
          <w:rFonts w:ascii="Sylfaen" w:hAnsi="Sylfaen"/>
          <w:lang w:val="af-ZA"/>
        </w:rPr>
        <w:t xml:space="preserve"> </w:t>
      </w:r>
      <w:r w:rsidR="00096865" w:rsidRPr="00E30E7B">
        <w:rPr>
          <w:rFonts w:ascii="Sylfaen" w:hAnsi="Sylfaen" w:cs="Arial"/>
        </w:rPr>
        <w:t>խմբավորված</w:t>
      </w:r>
      <w:r w:rsidR="00096865" w:rsidRPr="00E30E7B">
        <w:rPr>
          <w:rFonts w:ascii="Sylfaen" w:hAnsi="Sylfaen"/>
          <w:lang w:val="af-ZA"/>
        </w:rPr>
        <w:t xml:space="preserve">  </w:t>
      </w:r>
      <w:r w:rsidR="00096865" w:rsidRPr="00E30E7B">
        <w:rPr>
          <w:rFonts w:ascii="Sylfaen" w:hAnsi="Sylfaen" w:cs="Arial"/>
        </w:rPr>
        <w:t>են</w:t>
      </w:r>
      <w:r w:rsidR="00096865" w:rsidRPr="00E30E7B">
        <w:rPr>
          <w:rFonts w:ascii="Sylfaen" w:hAnsi="Sylfaen"/>
          <w:lang w:val="af-ZA"/>
        </w:rPr>
        <w:t xml:space="preserve"> </w:t>
      </w:r>
      <w:r w:rsidR="009F6FE7">
        <w:rPr>
          <w:rFonts w:ascii="Sylfaen" w:hAnsi="Sylfaen"/>
          <w:lang w:val="af-ZA"/>
        </w:rPr>
        <w:t>172</w:t>
      </w:r>
      <w:r w:rsidR="00096865" w:rsidRPr="00E30E7B">
        <w:rPr>
          <w:rFonts w:ascii="Sylfaen" w:hAnsi="Sylfaen" w:cs="Arial"/>
        </w:rPr>
        <w:t>չափաբաժիներ</w:t>
      </w:r>
      <w:r w:rsidR="00753E6E" w:rsidRPr="00E30E7B">
        <w:rPr>
          <w:rFonts w:ascii="Sylfaen" w:hAnsi="Sylfaen" w:cs="Arial"/>
        </w:rPr>
        <w:t>ում</w:t>
      </w:r>
      <w:r w:rsidR="00096865" w:rsidRPr="00E30E7B">
        <w:rPr>
          <w:rFonts w:ascii="Sylfaen" w:hAnsi="Sylfaen" w:cs="Times Armenian"/>
          <w:lang w:val="af-ZA"/>
        </w:rPr>
        <w:t>`</w:t>
      </w:r>
    </w:p>
    <w:tbl>
      <w:tblPr>
        <w:tblW w:w="5520" w:type="dxa"/>
        <w:tblLook w:val="04A0" w:firstRow="1" w:lastRow="0" w:firstColumn="1" w:lastColumn="0" w:noHBand="0" w:noVBand="1"/>
      </w:tblPr>
      <w:tblGrid>
        <w:gridCol w:w="1216"/>
        <w:gridCol w:w="927"/>
        <w:gridCol w:w="3377"/>
      </w:tblGrid>
      <w:tr w:rsidR="009F6FE7" w14:paraId="2B334C8A" w14:textId="77777777" w:rsidTr="009F6FE7">
        <w:trPr>
          <w:trHeight w:val="315"/>
        </w:trPr>
        <w:tc>
          <w:tcPr>
            <w:tcW w:w="1977" w:type="dxa"/>
            <w:gridSpan w:val="2"/>
            <w:tcBorders>
              <w:top w:val="single" w:sz="8" w:space="0" w:color="auto"/>
              <w:left w:val="single" w:sz="8" w:space="0" w:color="auto"/>
              <w:bottom w:val="single" w:sz="8" w:space="0" w:color="auto"/>
              <w:right w:val="single" w:sz="8" w:space="0" w:color="000000"/>
            </w:tcBorders>
            <w:vAlign w:val="center"/>
            <w:hideMark/>
          </w:tcPr>
          <w:p w14:paraId="2BE7B34E"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 xml:space="preserve">Չափաբաժինների </w:t>
            </w:r>
          </w:p>
        </w:tc>
        <w:tc>
          <w:tcPr>
            <w:tcW w:w="3543" w:type="dxa"/>
            <w:vMerge w:val="restart"/>
            <w:tcBorders>
              <w:top w:val="single" w:sz="8" w:space="0" w:color="auto"/>
              <w:left w:val="single" w:sz="8" w:space="0" w:color="auto"/>
              <w:bottom w:val="single" w:sz="8" w:space="0" w:color="000000"/>
              <w:right w:val="single" w:sz="8" w:space="0" w:color="auto"/>
            </w:tcBorders>
            <w:vAlign w:val="center"/>
            <w:hideMark/>
          </w:tcPr>
          <w:p w14:paraId="72D6882E"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Չափաբաժնի անվանումը</w:t>
            </w:r>
          </w:p>
        </w:tc>
      </w:tr>
      <w:tr w:rsidR="009F6FE7" w14:paraId="70DCAB5F" w14:textId="77777777" w:rsidTr="009F6FE7">
        <w:trPr>
          <w:trHeight w:val="525"/>
        </w:trPr>
        <w:tc>
          <w:tcPr>
            <w:tcW w:w="1030" w:type="dxa"/>
            <w:tcBorders>
              <w:top w:val="nil"/>
              <w:left w:val="single" w:sz="8" w:space="0" w:color="auto"/>
              <w:bottom w:val="single" w:sz="8" w:space="0" w:color="auto"/>
              <w:right w:val="single" w:sz="8" w:space="0" w:color="auto"/>
            </w:tcBorders>
            <w:vAlign w:val="center"/>
            <w:hideMark/>
          </w:tcPr>
          <w:p w14:paraId="6A0C1F79"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համարները</w:t>
            </w:r>
          </w:p>
        </w:tc>
        <w:tc>
          <w:tcPr>
            <w:tcW w:w="947" w:type="dxa"/>
            <w:tcBorders>
              <w:top w:val="nil"/>
              <w:left w:val="nil"/>
              <w:bottom w:val="single" w:sz="8" w:space="0" w:color="auto"/>
              <w:right w:val="single" w:sz="8" w:space="0" w:color="auto"/>
            </w:tcBorders>
            <w:vAlign w:val="center"/>
            <w:hideMark/>
          </w:tcPr>
          <w:p w14:paraId="6E2060E3"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 xml:space="preserve"> գնման  գինը </w:t>
            </w:r>
          </w:p>
        </w:tc>
        <w:tc>
          <w:tcPr>
            <w:tcW w:w="3543" w:type="dxa"/>
            <w:vMerge/>
            <w:tcBorders>
              <w:top w:val="single" w:sz="8" w:space="0" w:color="auto"/>
              <w:left w:val="single" w:sz="8" w:space="0" w:color="auto"/>
              <w:bottom w:val="single" w:sz="8" w:space="0" w:color="000000"/>
              <w:right w:val="single" w:sz="8" w:space="0" w:color="auto"/>
            </w:tcBorders>
            <w:vAlign w:val="center"/>
            <w:hideMark/>
          </w:tcPr>
          <w:p w14:paraId="6B31CEF0" w14:textId="77777777" w:rsidR="009F6FE7" w:rsidRDefault="009F6FE7">
            <w:pPr>
              <w:rPr>
                <w:rFonts w:ascii="Sylfaen" w:hAnsi="Sylfaen" w:cs="Calibri"/>
                <w:color w:val="000000"/>
                <w:sz w:val="18"/>
                <w:szCs w:val="18"/>
              </w:rPr>
            </w:pPr>
          </w:p>
        </w:tc>
      </w:tr>
      <w:tr w:rsidR="009F6FE7" w14:paraId="0A1001E9"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CA741CA"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 xml:space="preserve">Շարժիչ </w:t>
            </w:r>
          </w:p>
        </w:tc>
        <w:tc>
          <w:tcPr>
            <w:tcW w:w="947" w:type="dxa"/>
            <w:tcBorders>
              <w:top w:val="nil"/>
              <w:left w:val="nil"/>
              <w:bottom w:val="single" w:sz="8" w:space="0" w:color="auto"/>
              <w:right w:val="single" w:sz="8" w:space="0" w:color="auto"/>
            </w:tcBorders>
            <w:vAlign w:val="center"/>
            <w:hideMark/>
          </w:tcPr>
          <w:p w14:paraId="1793B9FA" w14:textId="77777777" w:rsidR="009F6FE7" w:rsidRDefault="009F6FE7">
            <w:pPr>
              <w:jc w:val="center"/>
              <w:rPr>
                <w:color w:val="000000"/>
                <w:sz w:val="18"/>
                <w:szCs w:val="18"/>
              </w:rPr>
            </w:pPr>
            <w:r>
              <w:rPr>
                <w:color w:val="000000"/>
                <w:sz w:val="18"/>
                <w:szCs w:val="18"/>
              </w:rPr>
              <w:t> </w:t>
            </w:r>
          </w:p>
        </w:tc>
        <w:tc>
          <w:tcPr>
            <w:tcW w:w="3543" w:type="dxa"/>
            <w:tcBorders>
              <w:top w:val="nil"/>
              <w:left w:val="nil"/>
              <w:bottom w:val="single" w:sz="8" w:space="0" w:color="auto"/>
              <w:right w:val="single" w:sz="8" w:space="0" w:color="auto"/>
            </w:tcBorders>
            <w:vAlign w:val="center"/>
            <w:hideMark/>
          </w:tcPr>
          <w:p w14:paraId="19526C43" w14:textId="77777777" w:rsidR="009F6FE7" w:rsidRDefault="009F6FE7">
            <w:pPr>
              <w:jc w:val="center"/>
              <w:rPr>
                <w:color w:val="000000"/>
                <w:sz w:val="18"/>
                <w:szCs w:val="18"/>
              </w:rPr>
            </w:pPr>
            <w:r>
              <w:rPr>
                <w:color w:val="000000"/>
                <w:sz w:val="18"/>
                <w:szCs w:val="18"/>
              </w:rPr>
              <w:t> </w:t>
            </w:r>
          </w:p>
        </w:tc>
      </w:tr>
      <w:tr w:rsidR="009F6FE7" w14:paraId="4B5D352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3260AA2"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w:t>
            </w:r>
          </w:p>
        </w:tc>
        <w:tc>
          <w:tcPr>
            <w:tcW w:w="947" w:type="dxa"/>
            <w:tcBorders>
              <w:top w:val="nil"/>
              <w:left w:val="nil"/>
              <w:bottom w:val="single" w:sz="8" w:space="0" w:color="auto"/>
              <w:right w:val="single" w:sz="8" w:space="0" w:color="auto"/>
            </w:tcBorders>
            <w:vAlign w:val="center"/>
            <w:hideMark/>
          </w:tcPr>
          <w:p w14:paraId="0572AB2B" w14:textId="77777777" w:rsidR="009F6FE7" w:rsidRDefault="009F6FE7">
            <w:pPr>
              <w:jc w:val="center"/>
              <w:rPr>
                <w:color w:val="000000"/>
                <w:sz w:val="18"/>
                <w:szCs w:val="18"/>
              </w:rPr>
            </w:pPr>
            <w:r>
              <w:rPr>
                <w:color w:val="000000"/>
                <w:sz w:val="18"/>
                <w:szCs w:val="18"/>
              </w:rPr>
              <w:t>165000</w:t>
            </w:r>
          </w:p>
        </w:tc>
        <w:tc>
          <w:tcPr>
            <w:tcW w:w="3543" w:type="dxa"/>
            <w:tcBorders>
              <w:top w:val="nil"/>
              <w:left w:val="nil"/>
              <w:bottom w:val="single" w:sz="8" w:space="0" w:color="auto"/>
              <w:right w:val="single" w:sz="8" w:space="0" w:color="auto"/>
            </w:tcBorders>
            <w:vAlign w:val="center"/>
            <w:hideMark/>
          </w:tcPr>
          <w:p w14:paraId="1B1D3A95" w14:textId="77777777" w:rsidR="009F6FE7" w:rsidRDefault="009F6FE7">
            <w:pPr>
              <w:jc w:val="center"/>
              <w:rPr>
                <w:color w:val="000000"/>
                <w:sz w:val="18"/>
                <w:szCs w:val="18"/>
              </w:rPr>
            </w:pPr>
            <w:r>
              <w:rPr>
                <w:color w:val="000000"/>
                <w:sz w:val="18"/>
                <w:szCs w:val="18"/>
              </w:rPr>
              <w:t>Շարժիչի գլխիկ</w:t>
            </w:r>
          </w:p>
        </w:tc>
      </w:tr>
      <w:tr w:rsidR="009F6FE7" w14:paraId="2CB92B08"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1CDF163"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2</w:t>
            </w:r>
          </w:p>
        </w:tc>
        <w:tc>
          <w:tcPr>
            <w:tcW w:w="947" w:type="dxa"/>
            <w:tcBorders>
              <w:top w:val="nil"/>
              <w:left w:val="nil"/>
              <w:bottom w:val="single" w:sz="8" w:space="0" w:color="auto"/>
              <w:right w:val="single" w:sz="8" w:space="0" w:color="auto"/>
            </w:tcBorders>
            <w:vAlign w:val="center"/>
            <w:hideMark/>
          </w:tcPr>
          <w:p w14:paraId="64B24E56" w14:textId="77777777" w:rsidR="009F6FE7" w:rsidRDefault="009F6FE7">
            <w:pPr>
              <w:jc w:val="center"/>
              <w:rPr>
                <w:color w:val="000000"/>
                <w:sz w:val="18"/>
                <w:szCs w:val="18"/>
              </w:rPr>
            </w:pPr>
            <w:r>
              <w:rPr>
                <w:color w:val="000000"/>
                <w:sz w:val="18"/>
                <w:szCs w:val="18"/>
              </w:rPr>
              <w:t>12000</w:t>
            </w:r>
          </w:p>
        </w:tc>
        <w:tc>
          <w:tcPr>
            <w:tcW w:w="3543" w:type="dxa"/>
            <w:tcBorders>
              <w:top w:val="nil"/>
              <w:left w:val="nil"/>
              <w:bottom w:val="single" w:sz="8" w:space="0" w:color="auto"/>
              <w:right w:val="single" w:sz="8" w:space="0" w:color="auto"/>
            </w:tcBorders>
            <w:vAlign w:val="center"/>
            <w:hideMark/>
          </w:tcPr>
          <w:p w14:paraId="27741E3F" w14:textId="77777777" w:rsidR="009F6FE7" w:rsidRDefault="009F6FE7">
            <w:pPr>
              <w:jc w:val="center"/>
              <w:rPr>
                <w:color w:val="000000"/>
                <w:sz w:val="18"/>
                <w:szCs w:val="18"/>
              </w:rPr>
            </w:pPr>
            <w:r>
              <w:rPr>
                <w:color w:val="000000"/>
                <w:sz w:val="18"/>
                <w:szCs w:val="18"/>
              </w:rPr>
              <w:t>Շարժիչի բարձիկ</w:t>
            </w:r>
          </w:p>
        </w:tc>
      </w:tr>
      <w:tr w:rsidR="009F6FE7" w14:paraId="129FFC82"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6B4AB12"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3</w:t>
            </w:r>
          </w:p>
        </w:tc>
        <w:tc>
          <w:tcPr>
            <w:tcW w:w="947" w:type="dxa"/>
            <w:tcBorders>
              <w:top w:val="nil"/>
              <w:left w:val="nil"/>
              <w:bottom w:val="single" w:sz="8" w:space="0" w:color="auto"/>
              <w:right w:val="single" w:sz="8" w:space="0" w:color="auto"/>
            </w:tcBorders>
            <w:vAlign w:val="center"/>
            <w:hideMark/>
          </w:tcPr>
          <w:p w14:paraId="6C13B138" w14:textId="77777777" w:rsidR="009F6FE7" w:rsidRDefault="009F6FE7">
            <w:pPr>
              <w:jc w:val="center"/>
              <w:rPr>
                <w:color w:val="000000"/>
                <w:sz w:val="18"/>
                <w:szCs w:val="18"/>
              </w:rPr>
            </w:pPr>
            <w:r>
              <w:rPr>
                <w:color w:val="000000"/>
                <w:sz w:val="18"/>
                <w:szCs w:val="18"/>
              </w:rPr>
              <w:t>3800</w:t>
            </w:r>
          </w:p>
        </w:tc>
        <w:tc>
          <w:tcPr>
            <w:tcW w:w="3543" w:type="dxa"/>
            <w:tcBorders>
              <w:top w:val="nil"/>
              <w:left w:val="nil"/>
              <w:bottom w:val="single" w:sz="8" w:space="0" w:color="auto"/>
              <w:right w:val="single" w:sz="8" w:space="0" w:color="auto"/>
            </w:tcBorders>
            <w:vAlign w:val="center"/>
            <w:hideMark/>
          </w:tcPr>
          <w:p w14:paraId="4A82AFD3" w14:textId="77777777" w:rsidR="009F6FE7" w:rsidRDefault="009F6FE7">
            <w:pPr>
              <w:jc w:val="center"/>
              <w:rPr>
                <w:color w:val="000000"/>
                <w:sz w:val="18"/>
                <w:szCs w:val="18"/>
              </w:rPr>
            </w:pPr>
            <w:r>
              <w:rPr>
                <w:color w:val="000000"/>
                <w:sz w:val="18"/>
                <w:szCs w:val="18"/>
              </w:rPr>
              <w:t>Շարժիչի գլխիկի միջադիր</w:t>
            </w:r>
          </w:p>
        </w:tc>
      </w:tr>
      <w:tr w:rsidR="009F6FE7" w14:paraId="0AB520C5"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EA6CC50"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4</w:t>
            </w:r>
          </w:p>
        </w:tc>
        <w:tc>
          <w:tcPr>
            <w:tcW w:w="947" w:type="dxa"/>
            <w:tcBorders>
              <w:top w:val="nil"/>
              <w:left w:val="nil"/>
              <w:bottom w:val="single" w:sz="8" w:space="0" w:color="auto"/>
              <w:right w:val="single" w:sz="8" w:space="0" w:color="auto"/>
            </w:tcBorders>
            <w:vAlign w:val="center"/>
            <w:hideMark/>
          </w:tcPr>
          <w:p w14:paraId="7FF8DEAB" w14:textId="77777777" w:rsidR="009F6FE7" w:rsidRDefault="009F6FE7">
            <w:pPr>
              <w:jc w:val="center"/>
              <w:rPr>
                <w:color w:val="000000"/>
                <w:sz w:val="18"/>
                <w:szCs w:val="18"/>
              </w:rPr>
            </w:pPr>
            <w:r>
              <w:rPr>
                <w:color w:val="000000"/>
                <w:sz w:val="18"/>
                <w:szCs w:val="18"/>
              </w:rPr>
              <w:t>7500</w:t>
            </w:r>
          </w:p>
        </w:tc>
        <w:tc>
          <w:tcPr>
            <w:tcW w:w="3543" w:type="dxa"/>
            <w:tcBorders>
              <w:top w:val="nil"/>
              <w:left w:val="nil"/>
              <w:bottom w:val="single" w:sz="8" w:space="0" w:color="auto"/>
              <w:right w:val="single" w:sz="8" w:space="0" w:color="auto"/>
            </w:tcBorders>
            <w:vAlign w:val="center"/>
            <w:hideMark/>
          </w:tcPr>
          <w:p w14:paraId="09833C83" w14:textId="77777777" w:rsidR="009F6FE7" w:rsidRDefault="009F6FE7">
            <w:pPr>
              <w:jc w:val="center"/>
              <w:rPr>
                <w:color w:val="000000"/>
                <w:sz w:val="18"/>
                <w:szCs w:val="18"/>
              </w:rPr>
            </w:pPr>
            <w:r>
              <w:rPr>
                <w:color w:val="000000"/>
                <w:sz w:val="18"/>
                <w:szCs w:val="18"/>
              </w:rPr>
              <w:t>Շարժիչի միջադիրների կոմպլեկտ</w:t>
            </w:r>
          </w:p>
        </w:tc>
      </w:tr>
      <w:tr w:rsidR="009F6FE7" w14:paraId="669EC719"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1B6DB5D"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5</w:t>
            </w:r>
          </w:p>
        </w:tc>
        <w:tc>
          <w:tcPr>
            <w:tcW w:w="947" w:type="dxa"/>
            <w:tcBorders>
              <w:top w:val="nil"/>
              <w:left w:val="nil"/>
              <w:bottom w:val="single" w:sz="8" w:space="0" w:color="auto"/>
              <w:right w:val="single" w:sz="8" w:space="0" w:color="auto"/>
            </w:tcBorders>
            <w:vAlign w:val="center"/>
            <w:hideMark/>
          </w:tcPr>
          <w:p w14:paraId="3F0A68A9" w14:textId="77777777" w:rsidR="009F6FE7" w:rsidRDefault="009F6FE7">
            <w:pPr>
              <w:jc w:val="center"/>
              <w:rPr>
                <w:color w:val="000000"/>
                <w:sz w:val="18"/>
                <w:szCs w:val="18"/>
              </w:rPr>
            </w:pPr>
            <w:r>
              <w:rPr>
                <w:color w:val="000000"/>
                <w:sz w:val="18"/>
                <w:szCs w:val="18"/>
              </w:rPr>
              <w:t>7200</w:t>
            </w:r>
          </w:p>
        </w:tc>
        <w:tc>
          <w:tcPr>
            <w:tcW w:w="3543" w:type="dxa"/>
            <w:tcBorders>
              <w:top w:val="nil"/>
              <w:left w:val="nil"/>
              <w:bottom w:val="single" w:sz="8" w:space="0" w:color="auto"/>
              <w:right w:val="single" w:sz="8" w:space="0" w:color="auto"/>
            </w:tcBorders>
            <w:vAlign w:val="center"/>
            <w:hideMark/>
          </w:tcPr>
          <w:p w14:paraId="0D5DE820" w14:textId="77777777" w:rsidR="009F6FE7" w:rsidRDefault="009F6FE7">
            <w:pPr>
              <w:jc w:val="center"/>
              <w:rPr>
                <w:color w:val="000000"/>
                <w:sz w:val="18"/>
                <w:szCs w:val="18"/>
              </w:rPr>
            </w:pPr>
            <w:r>
              <w:rPr>
                <w:color w:val="000000"/>
                <w:sz w:val="18"/>
                <w:szCs w:val="18"/>
              </w:rPr>
              <w:t xml:space="preserve">Շարժիչի կափույր </w:t>
            </w:r>
          </w:p>
        </w:tc>
      </w:tr>
      <w:tr w:rsidR="009F6FE7" w14:paraId="2A5330C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449021D"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6</w:t>
            </w:r>
          </w:p>
        </w:tc>
        <w:tc>
          <w:tcPr>
            <w:tcW w:w="947" w:type="dxa"/>
            <w:tcBorders>
              <w:top w:val="nil"/>
              <w:left w:val="nil"/>
              <w:bottom w:val="single" w:sz="8" w:space="0" w:color="auto"/>
              <w:right w:val="single" w:sz="8" w:space="0" w:color="auto"/>
            </w:tcBorders>
            <w:vAlign w:val="center"/>
            <w:hideMark/>
          </w:tcPr>
          <w:p w14:paraId="2FE3124A" w14:textId="77777777" w:rsidR="009F6FE7" w:rsidRDefault="009F6FE7">
            <w:pPr>
              <w:jc w:val="center"/>
              <w:rPr>
                <w:color w:val="000000"/>
                <w:sz w:val="18"/>
                <w:szCs w:val="18"/>
              </w:rPr>
            </w:pPr>
            <w:r>
              <w:rPr>
                <w:color w:val="000000"/>
                <w:sz w:val="18"/>
                <w:szCs w:val="18"/>
              </w:rPr>
              <w:t>8000</w:t>
            </w:r>
          </w:p>
        </w:tc>
        <w:tc>
          <w:tcPr>
            <w:tcW w:w="3543" w:type="dxa"/>
            <w:tcBorders>
              <w:top w:val="nil"/>
              <w:left w:val="nil"/>
              <w:bottom w:val="single" w:sz="8" w:space="0" w:color="auto"/>
              <w:right w:val="single" w:sz="8" w:space="0" w:color="auto"/>
            </w:tcBorders>
            <w:vAlign w:val="center"/>
            <w:hideMark/>
          </w:tcPr>
          <w:p w14:paraId="35416F2F" w14:textId="77777777" w:rsidR="009F6FE7" w:rsidRDefault="009F6FE7">
            <w:pPr>
              <w:jc w:val="center"/>
              <w:rPr>
                <w:color w:val="000000"/>
                <w:sz w:val="18"/>
                <w:szCs w:val="18"/>
              </w:rPr>
            </w:pPr>
            <w:r>
              <w:rPr>
                <w:color w:val="000000"/>
                <w:sz w:val="18"/>
                <w:szCs w:val="18"/>
              </w:rPr>
              <w:t>Շարժիչի կափույրի սալնիկ   1կ-տ</w:t>
            </w:r>
          </w:p>
        </w:tc>
      </w:tr>
      <w:tr w:rsidR="009F6FE7" w14:paraId="16542EAF"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483C9F7"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7</w:t>
            </w:r>
          </w:p>
        </w:tc>
        <w:tc>
          <w:tcPr>
            <w:tcW w:w="947" w:type="dxa"/>
            <w:tcBorders>
              <w:top w:val="nil"/>
              <w:left w:val="nil"/>
              <w:bottom w:val="single" w:sz="8" w:space="0" w:color="auto"/>
              <w:right w:val="single" w:sz="8" w:space="0" w:color="auto"/>
            </w:tcBorders>
            <w:vAlign w:val="center"/>
            <w:hideMark/>
          </w:tcPr>
          <w:p w14:paraId="5EE7E9FC" w14:textId="77777777" w:rsidR="009F6FE7" w:rsidRDefault="009F6FE7">
            <w:pPr>
              <w:jc w:val="center"/>
              <w:rPr>
                <w:color w:val="000000"/>
                <w:sz w:val="18"/>
                <w:szCs w:val="18"/>
              </w:rPr>
            </w:pPr>
            <w:r>
              <w:rPr>
                <w:color w:val="000000"/>
                <w:sz w:val="18"/>
                <w:szCs w:val="18"/>
              </w:rPr>
              <w:t>1600</w:t>
            </w:r>
          </w:p>
        </w:tc>
        <w:tc>
          <w:tcPr>
            <w:tcW w:w="3543" w:type="dxa"/>
            <w:tcBorders>
              <w:top w:val="nil"/>
              <w:left w:val="nil"/>
              <w:bottom w:val="single" w:sz="8" w:space="0" w:color="auto"/>
              <w:right w:val="single" w:sz="8" w:space="0" w:color="auto"/>
            </w:tcBorders>
            <w:vAlign w:val="center"/>
            <w:hideMark/>
          </w:tcPr>
          <w:p w14:paraId="02085FE9" w14:textId="77777777" w:rsidR="009F6FE7" w:rsidRDefault="009F6FE7">
            <w:pPr>
              <w:jc w:val="center"/>
              <w:rPr>
                <w:color w:val="000000"/>
                <w:sz w:val="18"/>
                <w:szCs w:val="18"/>
              </w:rPr>
            </w:pPr>
            <w:r>
              <w:rPr>
                <w:color w:val="000000"/>
                <w:sz w:val="18"/>
                <w:szCs w:val="18"/>
              </w:rPr>
              <w:t xml:space="preserve">Շարժիչի կափույրի զսպանակ  </w:t>
            </w:r>
          </w:p>
        </w:tc>
      </w:tr>
      <w:tr w:rsidR="009F6FE7" w14:paraId="3DE0143B"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68FBC87"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8</w:t>
            </w:r>
          </w:p>
        </w:tc>
        <w:tc>
          <w:tcPr>
            <w:tcW w:w="947" w:type="dxa"/>
            <w:tcBorders>
              <w:top w:val="nil"/>
              <w:left w:val="nil"/>
              <w:bottom w:val="single" w:sz="8" w:space="0" w:color="auto"/>
              <w:right w:val="single" w:sz="8" w:space="0" w:color="auto"/>
            </w:tcBorders>
            <w:vAlign w:val="center"/>
            <w:hideMark/>
          </w:tcPr>
          <w:p w14:paraId="4340666D" w14:textId="77777777" w:rsidR="009F6FE7" w:rsidRDefault="009F6FE7">
            <w:pPr>
              <w:jc w:val="center"/>
              <w:rPr>
                <w:color w:val="000000"/>
                <w:sz w:val="18"/>
                <w:szCs w:val="18"/>
              </w:rPr>
            </w:pPr>
            <w:r>
              <w:rPr>
                <w:color w:val="000000"/>
                <w:sz w:val="18"/>
                <w:szCs w:val="18"/>
              </w:rPr>
              <w:t>85000</w:t>
            </w:r>
          </w:p>
        </w:tc>
        <w:tc>
          <w:tcPr>
            <w:tcW w:w="3543" w:type="dxa"/>
            <w:tcBorders>
              <w:top w:val="nil"/>
              <w:left w:val="nil"/>
              <w:bottom w:val="single" w:sz="8" w:space="0" w:color="auto"/>
              <w:right w:val="single" w:sz="8" w:space="0" w:color="auto"/>
            </w:tcBorders>
            <w:vAlign w:val="center"/>
            <w:hideMark/>
          </w:tcPr>
          <w:p w14:paraId="18A64635" w14:textId="77777777" w:rsidR="009F6FE7" w:rsidRDefault="009F6FE7">
            <w:pPr>
              <w:jc w:val="center"/>
              <w:rPr>
                <w:color w:val="000000"/>
                <w:sz w:val="18"/>
                <w:szCs w:val="18"/>
              </w:rPr>
            </w:pPr>
            <w:r>
              <w:rPr>
                <w:color w:val="000000"/>
                <w:sz w:val="18"/>
                <w:szCs w:val="18"/>
              </w:rPr>
              <w:t>Ծնկաձև լիսեռ</w:t>
            </w:r>
          </w:p>
        </w:tc>
      </w:tr>
      <w:tr w:rsidR="009F6FE7" w14:paraId="0D3DA9C0"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874DF05"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9</w:t>
            </w:r>
          </w:p>
        </w:tc>
        <w:tc>
          <w:tcPr>
            <w:tcW w:w="947" w:type="dxa"/>
            <w:tcBorders>
              <w:top w:val="nil"/>
              <w:left w:val="nil"/>
              <w:bottom w:val="single" w:sz="8" w:space="0" w:color="auto"/>
              <w:right w:val="single" w:sz="8" w:space="0" w:color="auto"/>
            </w:tcBorders>
            <w:vAlign w:val="center"/>
            <w:hideMark/>
          </w:tcPr>
          <w:p w14:paraId="169C9684" w14:textId="77777777" w:rsidR="009F6FE7" w:rsidRDefault="009F6FE7">
            <w:pPr>
              <w:jc w:val="center"/>
              <w:rPr>
                <w:color w:val="000000"/>
                <w:sz w:val="18"/>
                <w:szCs w:val="18"/>
              </w:rPr>
            </w:pPr>
            <w:r>
              <w:rPr>
                <w:color w:val="000000"/>
                <w:sz w:val="18"/>
                <w:szCs w:val="18"/>
              </w:rPr>
              <w:t>4000</w:t>
            </w:r>
          </w:p>
        </w:tc>
        <w:tc>
          <w:tcPr>
            <w:tcW w:w="3543" w:type="dxa"/>
            <w:tcBorders>
              <w:top w:val="nil"/>
              <w:left w:val="nil"/>
              <w:bottom w:val="single" w:sz="8" w:space="0" w:color="auto"/>
              <w:right w:val="single" w:sz="8" w:space="0" w:color="auto"/>
            </w:tcBorders>
            <w:vAlign w:val="center"/>
            <w:hideMark/>
          </w:tcPr>
          <w:p w14:paraId="1046F550" w14:textId="77777777" w:rsidR="009F6FE7" w:rsidRDefault="009F6FE7">
            <w:pPr>
              <w:jc w:val="center"/>
              <w:rPr>
                <w:color w:val="000000"/>
                <w:sz w:val="18"/>
                <w:szCs w:val="18"/>
              </w:rPr>
            </w:pPr>
            <w:r>
              <w:rPr>
                <w:color w:val="000000"/>
                <w:sz w:val="18"/>
                <w:szCs w:val="18"/>
              </w:rPr>
              <w:t>Ծնկաձև լիսեռի   սալնիկ</w:t>
            </w:r>
          </w:p>
        </w:tc>
      </w:tr>
      <w:tr w:rsidR="009F6FE7" w14:paraId="770947F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1A5DA42"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10</w:t>
            </w:r>
          </w:p>
        </w:tc>
        <w:tc>
          <w:tcPr>
            <w:tcW w:w="947" w:type="dxa"/>
            <w:tcBorders>
              <w:top w:val="nil"/>
              <w:left w:val="nil"/>
              <w:bottom w:val="single" w:sz="8" w:space="0" w:color="auto"/>
              <w:right w:val="single" w:sz="8" w:space="0" w:color="auto"/>
            </w:tcBorders>
            <w:vAlign w:val="center"/>
            <w:hideMark/>
          </w:tcPr>
          <w:p w14:paraId="22B2CF99" w14:textId="77777777" w:rsidR="009F6FE7" w:rsidRDefault="009F6FE7">
            <w:pPr>
              <w:jc w:val="center"/>
              <w:rPr>
                <w:color w:val="000000"/>
                <w:sz w:val="18"/>
                <w:szCs w:val="18"/>
              </w:rPr>
            </w:pPr>
            <w:r>
              <w:rPr>
                <w:color w:val="000000"/>
                <w:sz w:val="18"/>
                <w:szCs w:val="18"/>
              </w:rPr>
              <w:t>11000</w:t>
            </w:r>
          </w:p>
        </w:tc>
        <w:tc>
          <w:tcPr>
            <w:tcW w:w="3543" w:type="dxa"/>
            <w:tcBorders>
              <w:top w:val="nil"/>
              <w:left w:val="nil"/>
              <w:bottom w:val="single" w:sz="8" w:space="0" w:color="auto"/>
              <w:right w:val="single" w:sz="8" w:space="0" w:color="auto"/>
            </w:tcBorders>
            <w:vAlign w:val="center"/>
            <w:hideMark/>
          </w:tcPr>
          <w:p w14:paraId="40D2EE35" w14:textId="77777777" w:rsidR="009F6FE7" w:rsidRDefault="009F6FE7">
            <w:pPr>
              <w:jc w:val="center"/>
              <w:rPr>
                <w:color w:val="000000"/>
                <w:sz w:val="18"/>
                <w:szCs w:val="18"/>
              </w:rPr>
            </w:pPr>
            <w:r>
              <w:rPr>
                <w:color w:val="000000"/>
                <w:sz w:val="18"/>
                <w:szCs w:val="18"/>
              </w:rPr>
              <w:t>Ներդրակների կոմպլ</w:t>
            </w:r>
          </w:p>
        </w:tc>
      </w:tr>
      <w:tr w:rsidR="009F6FE7" w14:paraId="356D5505"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A1B7B7E"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11</w:t>
            </w:r>
          </w:p>
        </w:tc>
        <w:tc>
          <w:tcPr>
            <w:tcW w:w="947" w:type="dxa"/>
            <w:tcBorders>
              <w:top w:val="nil"/>
              <w:left w:val="nil"/>
              <w:bottom w:val="single" w:sz="8" w:space="0" w:color="auto"/>
              <w:right w:val="single" w:sz="8" w:space="0" w:color="auto"/>
            </w:tcBorders>
            <w:vAlign w:val="center"/>
            <w:hideMark/>
          </w:tcPr>
          <w:p w14:paraId="4B5D6ECF" w14:textId="77777777" w:rsidR="009F6FE7" w:rsidRDefault="009F6FE7">
            <w:pPr>
              <w:jc w:val="center"/>
              <w:rPr>
                <w:color w:val="000000"/>
                <w:sz w:val="18"/>
                <w:szCs w:val="18"/>
              </w:rPr>
            </w:pPr>
            <w:r>
              <w:rPr>
                <w:color w:val="000000"/>
                <w:sz w:val="18"/>
                <w:szCs w:val="18"/>
              </w:rPr>
              <w:t>40000</w:t>
            </w:r>
          </w:p>
        </w:tc>
        <w:tc>
          <w:tcPr>
            <w:tcW w:w="3543" w:type="dxa"/>
            <w:tcBorders>
              <w:top w:val="nil"/>
              <w:left w:val="nil"/>
              <w:bottom w:val="single" w:sz="8" w:space="0" w:color="auto"/>
              <w:right w:val="single" w:sz="8" w:space="0" w:color="auto"/>
            </w:tcBorders>
            <w:vAlign w:val="center"/>
            <w:hideMark/>
          </w:tcPr>
          <w:p w14:paraId="5A70D377" w14:textId="77777777" w:rsidR="009F6FE7" w:rsidRDefault="009F6FE7">
            <w:pPr>
              <w:jc w:val="center"/>
              <w:rPr>
                <w:color w:val="000000"/>
                <w:sz w:val="18"/>
                <w:szCs w:val="18"/>
              </w:rPr>
            </w:pPr>
            <w:r>
              <w:rPr>
                <w:color w:val="000000"/>
                <w:sz w:val="18"/>
                <w:szCs w:val="18"/>
              </w:rPr>
              <w:t>Մխոց մխոցամատով /1կոմպլեկտ/</w:t>
            </w:r>
          </w:p>
        </w:tc>
      </w:tr>
      <w:tr w:rsidR="009F6FE7" w14:paraId="5AAD0A3A"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E638406"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12</w:t>
            </w:r>
          </w:p>
        </w:tc>
        <w:tc>
          <w:tcPr>
            <w:tcW w:w="947" w:type="dxa"/>
            <w:tcBorders>
              <w:top w:val="nil"/>
              <w:left w:val="nil"/>
              <w:bottom w:val="single" w:sz="8" w:space="0" w:color="auto"/>
              <w:right w:val="single" w:sz="8" w:space="0" w:color="auto"/>
            </w:tcBorders>
            <w:vAlign w:val="center"/>
            <w:hideMark/>
          </w:tcPr>
          <w:p w14:paraId="0ACCA08A" w14:textId="77777777" w:rsidR="009F6FE7" w:rsidRDefault="009F6FE7">
            <w:pPr>
              <w:jc w:val="center"/>
              <w:rPr>
                <w:color w:val="000000"/>
                <w:sz w:val="18"/>
                <w:szCs w:val="18"/>
              </w:rPr>
            </w:pPr>
            <w:r>
              <w:rPr>
                <w:color w:val="000000"/>
                <w:sz w:val="18"/>
                <w:szCs w:val="18"/>
              </w:rPr>
              <w:t>31000</w:t>
            </w:r>
          </w:p>
        </w:tc>
        <w:tc>
          <w:tcPr>
            <w:tcW w:w="3543" w:type="dxa"/>
            <w:tcBorders>
              <w:top w:val="nil"/>
              <w:left w:val="nil"/>
              <w:bottom w:val="single" w:sz="8" w:space="0" w:color="auto"/>
              <w:right w:val="single" w:sz="8" w:space="0" w:color="auto"/>
            </w:tcBorders>
            <w:vAlign w:val="center"/>
            <w:hideMark/>
          </w:tcPr>
          <w:p w14:paraId="6737971C" w14:textId="77777777" w:rsidR="009F6FE7" w:rsidRDefault="009F6FE7">
            <w:pPr>
              <w:jc w:val="center"/>
              <w:rPr>
                <w:color w:val="000000"/>
                <w:sz w:val="18"/>
                <w:szCs w:val="18"/>
              </w:rPr>
            </w:pPr>
            <w:r>
              <w:rPr>
                <w:color w:val="000000"/>
                <w:sz w:val="18"/>
                <w:szCs w:val="18"/>
              </w:rPr>
              <w:t>Մխոցային օղերի կոմպլեկտ</w:t>
            </w:r>
          </w:p>
        </w:tc>
      </w:tr>
      <w:tr w:rsidR="009F6FE7" w14:paraId="0D9A8494"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B6E32FB"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13</w:t>
            </w:r>
          </w:p>
        </w:tc>
        <w:tc>
          <w:tcPr>
            <w:tcW w:w="947" w:type="dxa"/>
            <w:tcBorders>
              <w:top w:val="nil"/>
              <w:left w:val="nil"/>
              <w:bottom w:val="single" w:sz="8" w:space="0" w:color="auto"/>
              <w:right w:val="single" w:sz="8" w:space="0" w:color="auto"/>
            </w:tcBorders>
            <w:vAlign w:val="center"/>
            <w:hideMark/>
          </w:tcPr>
          <w:p w14:paraId="0DA68DD8" w14:textId="77777777" w:rsidR="009F6FE7" w:rsidRDefault="009F6FE7">
            <w:pPr>
              <w:jc w:val="center"/>
              <w:rPr>
                <w:color w:val="000000"/>
                <w:sz w:val="18"/>
                <w:szCs w:val="18"/>
              </w:rPr>
            </w:pPr>
            <w:r>
              <w:rPr>
                <w:color w:val="000000"/>
                <w:sz w:val="18"/>
                <w:szCs w:val="18"/>
              </w:rPr>
              <w:t>20000</w:t>
            </w:r>
          </w:p>
        </w:tc>
        <w:tc>
          <w:tcPr>
            <w:tcW w:w="3543" w:type="dxa"/>
            <w:tcBorders>
              <w:top w:val="nil"/>
              <w:left w:val="nil"/>
              <w:bottom w:val="single" w:sz="8" w:space="0" w:color="auto"/>
              <w:right w:val="single" w:sz="8" w:space="0" w:color="auto"/>
            </w:tcBorders>
            <w:vAlign w:val="center"/>
            <w:hideMark/>
          </w:tcPr>
          <w:p w14:paraId="499C55F5" w14:textId="77777777" w:rsidR="009F6FE7" w:rsidRDefault="009F6FE7">
            <w:pPr>
              <w:jc w:val="center"/>
              <w:rPr>
                <w:color w:val="000000"/>
                <w:sz w:val="18"/>
                <w:szCs w:val="18"/>
              </w:rPr>
            </w:pPr>
            <w:r>
              <w:rPr>
                <w:color w:val="000000"/>
                <w:sz w:val="18"/>
                <w:szCs w:val="18"/>
              </w:rPr>
              <w:t>Շարժիչի պաշտպանիչ</w:t>
            </w:r>
          </w:p>
        </w:tc>
      </w:tr>
      <w:tr w:rsidR="009F6FE7" w14:paraId="3F4E5A29"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BDCDCCE"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14</w:t>
            </w:r>
          </w:p>
        </w:tc>
        <w:tc>
          <w:tcPr>
            <w:tcW w:w="947" w:type="dxa"/>
            <w:tcBorders>
              <w:top w:val="nil"/>
              <w:left w:val="nil"/>
              <w:bottom w:val="single" w:sz="8" w:space="0" w:color="auto"/>
              <w:right w:val="single" w:sz="8" w:space="0" w:color="auto"/>
            </w:tcBorders>
            <w:vAlign w:val="center"/>
            <w:hideMark/>
          </w:tcPr>
          <w:p w14:paraId="630FD022" w14:textId="77777777" w:rsidR="009F6FE7" w:rsidRDefault="009F6FE7">
            <w:pPr>
              <w:jc w:val="center"/>
              <w:rPr>
                <w:color w:val="000000"/>
                <w:sz w:val="18"/>
                <w:szCs w:val="18"/>
              </w:rPr>
            </w:pPr>
            <w:r>
              <w:rPr>
                <w:color w:val="000000"/>
                <w:sz w:val="18"/>
                <w:szCs w:val="18"/>
              </w:rPr>
              <w:t>5400</w:t>
            </w:r>
          </w:p>
        </w:tc>
        <w:tc>
          <w:tcPr>
            <w:tcW w:w="3543" w:type="dxa"/>
            <w:tcBorders>
              <w:top w:val="nil"/>
              <w:left w:val="nil"/>
              <w:bottom w:val="single" w:sz="8" w:space="0" w:color="auto"/>
              <w:right w:val="single" w:sz="8" w:space="0" w:color="auto"/>
            </w:tcBorders>
            <w:vAlign w:val="center"/>
            <w:hideMark/>
          </w:tcPr>
          <w:p w14:paraId="70B08795" w14:textId="77777777" w:rsidR="009F6FE7" w:rsidRDefault="009F6FE7">
            <w:pPr>
              <w:jc w:val="center"/>
              <w:rPr>
                <w:color w:val="000000"/>
                <w:sz w:val="18"/>
                <w:szCs w:val="18"/>
              </w:rPr>
            </w:pPr>
            <w:r>
              <w:rPr>
                <w:color w:val="000000"/>
                <w:sz w:val="18"/>
                <w:szCs w:val="18"/>
              </w:rPr>
              <w:t>Շարժիչի հիդրոհրիչ</w:t>
            </w:r>
          </w:p>
        </w:tc>
      </w:tr>
      <w:tr w:rsidR="009F6FE7" w14:paraId="2209EA1D"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BE5BAA0"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15</w:t>
            </w:r>
          </w:p>
        </w:tc>
        <w:tc>
          <w:tcPr>
            <w:tcW w:w="947" w:type="dxa"/>
            <w:tcBorders>
              <w:top w:val="nil"/>
              <w:left w:val="nil"/>
              <w:bottom w:val="single" w:sz="8" w:space="0" w:color="auto"/>
              <w:right w:val="single" w:sz="8" w:space="0" w:color="auto"/>
            </w:tcBorders>
            <w:vAlign w:val="center"/>
            <w:hideMark/>
          </w:tcPr>
          <w:p w14:paraId="77355CE5" w14:textId="77777777" w:rsidR="009F6FE7" w:rsidRDefault="009F6FE7">
            <w:pPr>
              <w:jc w:val="center"/>
              <w:rPr>
                <w:color w:val="000000"/>
                <w:sz w:val="18"/>
                <w:szCs w:val="18"/>
              </w:rPr>
            </w:pPr>
            <w:r>
              <w:rPr>
                <w:color w:val="000000"/>
                <w:sz w:val="18"/>
                <w:szCs w:val="18"/>
              </w:rPr>
              <w:t>1500</w:t>
            </w:r>
          </w:p>
        </w:tc>
        <w:tc>
          <w:tcPr>
            <w:tcW w:w="3543" w:type="dxa"/>
            <w:tcBorders>
              <w:top w:val="nil"/>
              <w:left w:val="nil"/>
              <w:bottom w:val="single" w:sz="8" w:space="0" w:color="auto"/>
              <w:right w:val="single" w:sz="8" w:space="0" w:color="auto"/>
            </w:tcBorders>
            <w:vAlign w:val="center"/>
            <w:hideMark/>
          </w:tcPr>
          <w:p w14:paraId="5539B60D" w14:textId="77777777" w:rsidR="009F6FE7" w:rsidRDefault="009F6FE7">
            <w:pPr>
              <w:jc w:val="center"/>
              <w:rPr>
                <w:color w:val="000000"/>
                <w:sz w:val="18"/>
                <w:szCs w:val="18"/>
              </w:rPr>
            </w:pPr>
            <w:r>
              <w:rPr>
                <w:color w:val="000000"/>
                <w:sz w:val="18"/>
                <w:szCs w:val="18"/>
              </w:rPr>
              <w:t>Շարժիչի վերևի կափարիչի միջադիր</w:t>
            </w:r>
          </w:p>
        </w:tc>
      </w:tr>
      <w:tr w:rsidR="009F6FE7" w14:paraId="5A0A91EA"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16728C2"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16</w:t>
            </w:r>
          </w:p>
        </w:tc>
        <w:tc>
          <w:tcPr>
            <w:tcW w:w="947" w:type="dxa"/>
            <w:tcBorders>
              <w:top w:val="nil"/>
              <w:left w:val="nil"/>
              <w:bottom w:val="single" w:sz="8" w:space="0" w:color="auto"/>
              <w:right w:val="single" w:sz="8" w:space="0" w:color="auto"/>
            </w:tcBorders>
            <w:vAlign w:val="center"/>
            <w:hideMark/>
          </w:tcPr>
          <w:p w14:paraId="1D938C98" w14:textId="77777777" w:rsidR="009F6FE7" w:rsidRDefault="009F6FE7">
            <w:pPr>
              <w:jc w:val="center"/>
              <w:rPr>
                <w:color w:val="000000"/>
                <w:sz w:val="18"/>
                <w:szCs w:val="18"/>
              </w:rPr>
            </w:pPr>
            <w:r>
              <w:rPr>
                <w:color w:val="000000"/>
                <w:sz w:val="18"/>
                <w:szCs w:val="18"/>
              </w:rPr>
              <w:t>5000</w:t>
            </w:r>
          </w:p>
        </w:tc>
        <w:tc>
          <w:tcPr>
            <w:tcW w:w="3543" w:type="dxa"/>
            <w:tcBorders>
              <w:top w:val="nil"/>
              <w:left w:val="nil"/>
              <w:bottom w:val="single" w:sz="8" w:space="0" w:color="auto"/>
              <w:right w:val="single" w:sz="8" w:space="0" w:color="auto"/>
            </w:tcBorders>
            <w:vAlign w:val="center"/>
            <w:hideMark/>
          </w:tcPr>
          <w:p w14:paraId="40856F45" w14:textId="77777777" w:rsidR="009F6FE7" w:rsidRDefault="009F6FE7">
            <w:pPr>
              <w:jc w:val="center"/>
              <w:rPr>
                <w:color w:val="000000"/>
                <w:sz w:val="18"/>
                <w:szCs w:val="18"/>
              </w:rPr>
            </w:pPr>
            <w:r>
              <w:rPr>
                <w:color w:val="000000"/>
                <w:sz w:val="18"/>
                <w:szCs w:val="18"/>
              </w:rPr>
              <w:t>Կափույրի բնիկ</w:t>
            </w:r>
          </w:p>
        </w:tc>
      </w:tr>
      <w:tr w:rsidR="009F6FE7" w14:paraId="6679A91B"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28CB4C4"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17</w:t>
            </w:r>
          </w:p>
        </w:tc>
        <w:tc>
          <w:tcPr>
            <w:tcW w:w="947" w:type="dxa"/>
            <w:tcBorders>
              <w:top w:val="nil"/>
              <w:left w:val="nil"/>
              <w:bottom w:val="single" w:sz="8" w:space="0" w:color="auto"/>
              <w:right w:val="single" w:sz="8" w:space="0" w:color="auto"/>
            </w:tcBorders>
            <w:vAlign w:val="center"/>
            <w:hideMark/>
          </w:tcPr>
          <w:p w14:paraId="4AFFBF95" w14:textId="77777777" w:rsidR="009F6FE7" w:rsidRDefault="009F6FE7">
            <w:pPr>
              <w:jc w:val="center"/>
              <w:rPr>
                <w:color w:val="000000"/>
                <w:sz w:val="18"/>
                <w:szCs w:val="18"/>
              </w:rPr>
            </w:pPr>
            <w:r>
              <w:rPr>
                <w:color w:val="000000"/>
                <w:sz w:val="18"/>
                <w:szCs w:val="18"/>
              </w:rPr>
              <w:t>25000</w:t>
            </w:r>
          </w:p>
        </w:tc>
        <w:tc>
          <w:tcPr>
            <w:tcW w:w="3543" w:type="dxa"/>
            <w:tcBorders>
              <w:top w:val="nil"/>
              <w:left w:val="nil"/>
              <w:bottom w:val="single" w:sz="8" w:space="0" w:color="auto"/>
              <w:right w:val="single" w:sz="8" w:space="0" w:color="auto"/>
            </w:tcBorders>
            <w:vAlign w:val="center"/>
            <w:hideMark/>
          </w:tcPr>
          <w:p w14:paraId="5065A50C" w14:textId="77777777" w:rsidR="009F6FE7" w:rsidRDefault="009F6FE7">
            <w:pPr>
              <w:jc w:val="center"/>
              <w:rPr>
                <w:color w:val="000000"/>
                <w:sz w:val="18"/>
                <w:szCs w:val="18"/>
              </w:rPr>
            </w:pPr>
            <w:r>
              <w:rPr>
                <w:color w:val="000000"/>
                <w:sz w:val="18"/>
                <w:szCs w:val="18"/>
              </w:rPr>
              <w:t>Թափանիվ</w:t>
            </w:r>
          </w:p>
        </w:tc>
      </w:tr>
      <w:tr w:rsidR="009F6FE7" w14:paraId="2D775587"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459524A"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18</w:t>
            </w:r>
          </w:p>
        </w:tc>
        <w:tc>
          <w:tcPr>
            <w:tcW w:w="947" w:type="dxa"/>
            <w:tcBorders>
              <w:top w:val="nil"/>
              <w:left w:val="nil"/>
              <w:bottom w:val="single" w:sz="8" w:space="0" w:color="auto"/>
              <w:right w:val="single" w:sz="8" w:space="0" w:color="auto"/>
            </w:tcBorders>
            <w:vAlign w:val="center"/>
            <w:hideMark/>
          </w:tcPr>
          <w:p w14:paraId="51B6C6C9" w14:textId="77777777" w:rsidR="009F6FE7" w:rsidRDefault="009F6FE7">
            <w:pPr>
              <w:jc w:val="center"/>
              <w:rPr>
                <w:color w:val="000000"/>
                <w:sz w:val="18"/>
                <w:szCs w:val="18"/>
              </w:rPr>
            </w:pPr>
            <w:r>
              <w:rPr>
                <w:color w:val="000000"/>
                <w:sz w:val="18"/>
                <w:szCs w:val="18"/>
              </w:rPr>
              <w:t>5000</w:t>
            </w:r>
          </w:p>
        </w:tc>
        <w:tc>
          <w:tcPr>
            <w:tcW w:w="3543" w:type="dxa"/>
            <w:tcBorders>
              <w:top w:val="nil"/>
              <w:left w:val="nil"/>
              <w:bottom w:val="single" w:sz="8" w:space="0" w:color="auto"/>
              <w:right w:val="single" w:sz="8" w:space="0" w:color="auto"/>
            </w:tcBorders>
            <w:vAlign w:val="center"/>
            <w:hideMark/>
          </w:tcPr>
          <w:p w14:paraId="6BF4E80E" w14:textId="77777777" w:rsidR="009F6FE7" w:rsidRDefault="009F6FE7">
            <w:pPr>
              <w:jc w:val="center"/>
              <w:rPr>
                <w:color w:val="000000"/>
                <w:sz w:val="18"/>
                <w:szCs w:val="18"/>
              </w:rPr>
            </w:pPr>
            <w:r>
              <w:rPr>
                <w:color w:val="000000"/>
                <w:sz w:val="18"/>
                <w:szCs w:val="18"/>
              </w:rPr>
              <w:t>Թափանիվի պսակ</w:t>
            </w:r>
          </w:p>
        </w:tc>
      </w:tr>
      <w:tr w:rsidR="009F6FE7" w14:paraId="7B240D95"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618DA02"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19</w:t>
            </w:r>
          </w:p>
        </w:tc>
        <w:tc>
          <w:tcPr>
            <w:tcW w:w="947" w:type="dxa"/>
            <w:tcBorders>
              <w:top w:val="nil"/>
              <w:left w:val="nil"/>
              <w:bottom w:val="single" w:sz="8" w:space="0" w:color="auto"/>
              <w:right w:val="single" w:sz="8" w:space="0" w:color="auto"/>
            </w:tcBorders>
            <w:vAlign w:val="center"/>
            <w:hideMark/>
          </w:tcPr>
          <w:p w14:paraId="127060E3" w14:textId="77777777" w:rsidR="009F6FE7" w:rsidRDefault="009F6FE7">
            <w:pPr>
              <w:jc w:val="center"/>
              <w:rPr>
                <w:color w:val="000000"/>
                <w:sz w:val="18"/>
                <w:szCs w:val="18"/>
              </w:rPr>
            </w:pPr>
            <w:r>
              <w:rPr>
                <w:color w:val="000000"/>
                <w:sz w:val="18"/>
                <w:szCs w:val="18"/>
              </w:rPr>
              <w:t>16500</w:t>
            </w:r>
          </w:p>
        </w:tc>
        <w:tc>
          <w:tcPr>
            <w:tcW w:w="3543" w:type="dxa"/>
            <w:tcBorders>
              <w:top w:val="nil"/>
              <w:left w:val="nil"/>
              <w:bottom w:val="single" w:sz="8" w:space="0" w:color="auto"/>
              <w:right w:val="single" w:sz="8" w:space="0" w:color="auto"/>
            </w:tcBorders>
            <w:vAlign w:val="center"/>
            <w:hideMark/>
          </w:tcPr>
          <w:p w14:paraId="7C4195FD" w14:textId="77777777" w:rsidR="009F6FE7" w:rsidRDefault="009F6FE7">
            <w:pPr>
              <w:jc w:val="center"/>
              <w:rPr>
                <w:color w:val="000000"/>
                <w:sz w:val="18"/>
                <w:szCs w:val="18"/>
              </w:rPr>
            </w:pPr>
            <w:r>
              <w:rPr>
                <w:color w:val="000000"/>
                <w:sz w:val="18"/>
                <w:szCs w:val="18"/>
              </w:rPr>
              <w:t>Շարժաթև</w:t>
            </w:r>
          </w:p>
        </w:tc>
      </w:tr>
      <w:tr w:rsidR="009F6FE7" w14:paraId="1C5C3972"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12A04F1"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20</w:t>
            </w:r>
          </w:p>
        </w:tc>
        <w:tc>
          <w:tcPr>
            <w:tcW w:w="947" w:type="dxa"/>
            <w:tcBorders>
              <w:top w:val="nil"/>
              <w:left w:val="nil"/>
              <w:bottom w:val="single" w:sz="8" w:space="0" w:color="auto"/>
              <w:right w:val="single" w:sz="8" w:space="0" w:color="auto"/>
            </w:tcBorders>
            <w:vAlign w:val="center"/>
            <w:hideMark/>
          </w:tcPr>
          <w:p w14:paraId="340C561C" w14:textId="77777777" w:rsidR="009F6FE7" w:rsidRDefault="009F6FE7">
            <w:pPr>
              <w:jc w:val="center"/>
              <w:rPr>
                <w:color w:val="000000"/>
                <w:sz w:val="18"/>
                <w:szCs w:val="18"/>
              </w:rPr>
            </w:pPr>
            <w:r>
              <w:rPr>
                <w:color w:val="000000"/>
                <w:sz w:val="18"/>
                <w:szCs w:val="18"/>
              </w:rPr>
              <w:t>7500</w:t>
            </w:r>
          </w:p>
        </w:tc>
        <w:tc>
          <w:tcPr>
            <w:tcW w:w="3543" w:type="dxa"/>
            <w:tcBorders>
              <w:top w:val="nil"/>
              <w:left w:val="nil"/>
              <w:bottom w:val="single" w:sz="8" w:space="0" w:color="auto"/>
              <w:right w:val="single" w:sz="8" w:space="0" w:color="auto"/>
            </w:tcBorders>
            <w:vAlign w:val="center"/>
            <w:hideMark/>
          </w:tcPr>
          <w:p w14:paraId="585051BA" w14:textId="77777777" w:rsidR="009F6FE7" w:rsidRDefault="009F6FE7">
            <w:pPr>
              <w:jc w:val="center"/>
              <w:rPr>
                <w:color w:val="000000"/>
                <w:sz w:val="18"/>
                <w:szCs w:val="18"/>
              </w:rPr>
            </w:pPr>
            <w:r>
              <w:rPr>
                <w:color w:val="000000"/>
                <w:sz w:val="18"/>
                <w:szCs w:val="18"/>
              </w:rPr>
              <w:t>Ատամնանիվ բաշխիչ լիսեռի</w:t>
            </w:r>
          </w:p>
        </w:tc>
      </w:tr>
      <w:tr w:rsidR="009F6FE7" w14:paraId="48399925"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9147AF8"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21</w:t>
            </w:r>
          </w:p>
        </w:tc>
        <w:tc>
          <w:tcPr>
            <w:tcW w:w="947" w:type="dxa"/>
            <w:tcBorders>
              <w:top w:val="nil"/>
              <w:left w:val="nil"/>
              <w:bottom w:val="single" w:sz="8" w:space="0" w:color="auto"/>
              <w:right w:val="single" w:sz="8" w:space="0" w:color="auto"/>
            </w:tcBorders>
            <w:vAlign w:val="center"/>
            <w:hideMark/>
          </w:tcPr>
          <w:p w14:paraId="41BE4A8B" w14:textId="77777777" w:rsidR="009F6FE7" w:rsidRDefault="009F6FE7">
            <w:pPr>
              <w:jc w:val="center"/>
              <w:rPr>
                <w:color w:val="000000"/>
                <w:sz w:val="18"/>
                <w:szCs w:val="18"/>
              </w:rPr>
            </w:pPr>
            <w:r>
              <w:rPr>
                <w:color w:val="000000"/>
                <w:sz w:val="18"/>
                <w:szCs w:val="18"/>
              </w:rPr>
              <w:t>15500</w:t>
            </w:r>
          </w:p>
        </w:tc>
        <w:tc>
          <w:tcPr>
            <w:tcW w:w="3543" w:type="dxa"/>
            <w:tcBorders>
              <w:top w:val="nil"/>
              <w:left w:val="nil"/>
              <w:bottom w:val="single" w:sz="8" w:space="0" w:color="auto"/>
              <w:right w:val="single" w:sz="8" w:space="0" w:color="auto"/>
            </w:tcBorders>
            <w:vAlign w:val="center"/>
            <w:hideMark/>
          </w:tcPr>
          <w:p w14:paraId="3C3E9727" w14:textId="77777777" w:rsidR="009F6FE7" w:rsidRDefault="009F6FE7">
            <w:pPr>
              <w:jc w:val="center"/>
              <w:rPr>
                <w:color w:val="000000"/>
                <w:sz w:val="18"/>
                <w:szCs w:val="18"/>
              </w:rPr>
            </w:pPr>
            <w:r>
              <w:rPr>
                <w:color w:val="000000"/>
                <w:sz w:val="18"/>
                <w:szCs w:val="18"/>
              </w:rPr>
              <w:t>Ատամնանիվ ծնկաձև լիսեռի</w:t>
            </w:r>
          </w:p>
        </w:tc>
      </w:tr>
      <w:tr w:rsidR="009F6FE7" w14:paraId="4214851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4B50272"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22</w:t>
            </w:r>
          </w:p>
        </w:tc>
        <w:tc>
          <w:tcPr>
            <w:tcW w:w="947" w:type="dxa"/>
            <w:tcBorders>
              <w:top w:val="nil"/>
              <w:left w:val="nil"/>
              <w:bottom w:val="single" w:sz="8" w:space="0" w:color="auto"/>
              <w:right w:val="single" w:sz="8" w:space="0" w:color="auto"/>
            </w:tcBorders>
            <w:vAlign w:val="center"/>
            <w:hideMark/>
          </w:tcPr>
          <w:p w14:paraId="0F2BBFBC" w14:textId="77777777" w:rsidR="009F6FE7" w:rsidRDefault="009F6FE7">
            <w:pPr>
              <w:jc w:val="center"/>
              <w:rPr>
                <w:color w:val="000000"/>
                <w:sz w:val="18"/>
                <w:szCs w:val="18"/>
              </w:rPr>
            </w:pPr>
            <w:r>
              <w:rPr>
                <w:color w:val="000000"/>
                <w:sz w:val="18"/>
                <w:szCs w:val="18"/>
              </w:rPr>
              <w:t>5000</w:t>
            </w:r>
          </w:p>
        </w:tc>
        <w:tc>
          <w:tcPr>
            <w:tcW w:w="3543" w:type="dxa"/>
            <w:tcBorders>
              <w:top w:val="nil"/>
              <w:left w:val="nil"/>
              <w:bottom w:val="single" w:sz="8" w:space="0" w:color="auto"/>
              <w:right w:val="single" w:sz="8" w:space="0" w:color="auto"/>
            </w:tcBorders>
            <w:vAlign w:val="center"/>
            <w:hideMark/>
          </w:tcPr>
          <w:p w14:paraId="1C674D7D" w14:textId="77777777" w:rsidR="009F6FE7" w:rsidRDefault="009F6FE7">
            <w:pPr>
              <w:jc w:val="center"/>
              <w:rPr>
                <w:color w:val="000000"/>
                <w:sz w:val="18"/>
                <w:szCs w:val="18"/>
              </w:rPr>
            </w:pPr>
            <w:r>
              <w:rPr>
                <w:color w:val="000000"/>
                <w:sz w:val="18"/>
                <w:szCs w:val="18"/>
              </w:rPr>
              <w:t>Սուխարիկ փականի</w:t>
            </w:r>
          </w:p>
        </w:tc>
      </w:tr>
      <w:tr w:rsidR="009F6FE7" w14:paraId="17B18DEF"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8434EB4"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23</w:t>
            </w:r>
          </w:p>
        </w:tc>
        <w:tc>
          <w:tcPr>
            <w:tcW w:w="947" w:type="dxa"/>
            <w:tcBorders>
              <w:top w:val="nil"/>
              <w:left w:val="nil"/>
              <w:bottom w:val="single" w:sz="8" w:space="0" w:color="auto"/>
              <w:right w:val="single" w:sz="8" w:space="0" w:color="auto"/>
            </w:tcBorders>
            <w:vAlign w:val="center"/>
            <w:hideMark/>
          </w:tcPr>
          <w:p w14:paraId="392F0677" w14:textId="77777777" w:rsidR="009F6FE7" w:rsidRDefault="009F6FE7">
            <w:pPr>
              <w:jc w:val="center"/>
              <w:rPr>
                <w:color w:val="000000"/>
                <w:sz w:val="18"/>
                <w:szCs w:val="18"/>
              </w:rPr>
            </w:pPr>
            <w:r>
              <w:rPr>
                <w:color w:val="000000"/>
                <w:sz w:val="18"/>
                <w:szCs w:val="18"/>
              </w:rPr>
              <w:t>13000</w:t>
            </w:r>
          </w:p>
        </w:tc>
        <w:tc>
          <w:tcPr>
            <w:tcW w:w="3543" w:type="dxa"/>
            <w:tcBorders>
              <w:top w:val="nil"/>
              <w:left w:val="nil"/>
              <w:bottom w:val="single" w:sz="8" w:space="0" w:color="auto"/>
              <w:right w:val="single" w:sz="8" w:space="0" w:color="auto"/>
            </w:tcBorders>
            <w:vAlign w:val="center"/>
            <w:hideMark/>
          </w:tcPr>
          <w:p w14:paraId="5C17CA1C" w14:textId="77777777" w:rsidR="009F6FE7" w:rsidRDefault="009F6FE7">
            <w:pPr>
              <w:jc w:val="center"/>
              <w:rPr>
                <w:color w:val="000000"/>
                <w:sz w:val="18"/>
                <w:szCs w:val="18"/>
              </w:rPr>
            </w:pPr>
            <w:r>
              <w:rPr>
                <w:color w:val="000000"/>
                <w:sz w:val="18"/>
                <w:szCs w:val="18"/>
              </w:rPr>
              <w:t>Կարտեր յուղի</w:t>
            </w:r>
          </w:p>
        </w:tc>
      </w:tr>
      <w:tr w:rsidR="009F6FE7" w14:paraId="6CF8B756"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19EC3AC"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24</w:t>
            </w:r>
          </w:p>
        </w:tc>
        <w:tc>
          <w:tcPr>
            <w:tcW w:w="947" w:type="dxa"/>
            <w:tcBorders>
              <w:top w:val="nil"/>
              <w:left w:val="nil"/>
              <w:bottom w:val="single" w:sz="8" w:space="0" w:color="auto"/>
              <w:right w:val="single" w:sz="8" w:space="0" w:color="auto"/>
            </w:tcBorders>
            <w:vAlign w:val="center"/>
            <w:hideMark/>
          </w:tcPr>
          <w:p w14:paraId="12C559A8" w14:textId="77777777" w:rsidR="009F6FE7" w:rsidRDefault="009F6FE7">
            <w:pPr>
              <w:jc w:val="center"/>
              <w:rPr>
                <w:color w:val="000000"/>
                <w:sz w:val="18"/>
                <w:szCs w:val="18"/>
              </w:rPr>
            </w:pPr>
            <w:r>
              <w:rPr>
                <w:color w:val="000000"/>
                <w:sz w:val="18"/>
                <w:szCs w:val="18"/>
              </w:rPr>
              <w:t>3000</w:t>
            </w:r>
          </w:p>
        </w:tc>
        <w:tc>
          <w:tcPr>
            <w:tcW w:w="3543" w:type="dxa"/>
            <w:tcBorders>
              <w:top w:val="nil"/>
              <w:left w:val="nil"/>
              <w:bottom w:val="single" w:sz="8" w:space="0" w:color="auto"/>
              <w:right w:val="single" w:sz="8" w:space="0" w:color="auto"/>
            </w:tcBorders>
            <w:vAlign w:val="center"/>
            <w:hideMark/>
          </w:tcPr>
          <w:p w14:paraId="380D300A" w14:textId="77777777" w:rsidR="009F6FE7" w:rsidRDefault="009F6FE7">
            <w:pPr>
              <w:jc w:val="center"/>
              <w:rPr>
                <w:color w:val="000000"/>
                <w:sz w:val="18"/>
                <w:szCs w:val="18"/>
              </w:rPr>
            </w:pPr>
            <w:r>
              <w:rPr>
                <w:color w:val="000000"/>
                <w:sz w:val="18"/>
                <w:szCs w:val="18"/>
              </w:rPr>
              <w:t>Խուփ ընդարձակման բաքի</w:t>
            </w:r>
          </w:p>
        </w:tc>
      </w:tr>
      <w:tr w:rsidR="009F6FE7" w14:paraId="3014E230"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C9E57EE"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25</w:t>
            </w:r>
          </w:p>
        </w:tc>
        <w:tc>
          <w:tcPr>
            <w:tcW w:w="947" w:type="dxa"/>
            <w:tcBorders>
              <w:top w:val="nil"/>
              <w:left w:val="nil"/>
              <w:bottom w:val="single" w:sz="8" w:space="0" w:color="auto"/>
              <w:right w:val="single" w:sz="8" w:space="0" w:color="auto"/>
            </w:tcBorders>
            <w:vAlign w:val="center"/>
            <w:hideMark/>
          </w:tcPr>
          <w:p w14:paraId="019FF857" w14:textId="77777777" w:rsidR="009F6FE7" w:rsidRDefault="009F6FE7">
            <w:pPr>
              <w:jc w:val="center"/>
              <w:rPr>
                <w:color w:val="000000"/>
                <w:sz w:val="18"/>
                <w:szCs w:val="18"/>
              </w:rPr>
            </w:pPr>
            <w:r>
              <w:rPr>
                <w:color w:val="000000"/>
                <w:sz w:val="18"/>
                <w:szCs w:val="18"/>
              </w:rPr>
              <w:t>33000</w:t>
            </w:r>
          </w:p>
        </w:tc>
        <w:tc>
          <w:tcPr>
            <w:tcW w:w="3543" w:type="dxa"/>
            <w:tcBorders>
              <w:top w:val="nil"/>
              <w:left w:val="nil"/>
              <w:bottom w:val="single" w:sz="8" w:space="0" w:color="auto"/>
              <w:right w:val="single" w:sz="8" w:space="0" w:color="auto"/>
            </w:tcBorders>
            <w:vAlign w:val="center"/>
            <w:hideMark/>
          </w:tcPr>
          <w:p w14:paraId="7106E1E4" w14:textId="77777777" w:rsidR="009F6FE7" w:rsidRDefault="009F6FE7">
            <w:pPr>
              <w:jc w:val="center"/>
              <w:rPr>
                <w:color w:val="000000"/>
                <w:sz w:val="18"/>
                <w:szCs w:val="18"/>
              </w:rPr>
            </w:pPr>
            <w:r>
              <w:rPr>
                <w:color w:val="000000"/>
                <w:sz w:val="18"/>
                <w:szCs w:val="18"/>
              </w:rPr>
              <w:t>Խուփ շարժիչի</w:t>
            </w:r>
          </w:p>
        </w:tc>
      </w:tr>
      <w:tr w:rsidR="009F6FE7" w14:paraId="09F3E5E1"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C362248"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26</w:t>
            </w:r>
          </w:p>
        </w:tc>
        <w:tc>
          <w:tcPr>
            <w:tcW w:w="947" w:type="dxa"/>
            <w:tcBorders>
              <w:top w:val="nil"/>
              <w:left w:val="nil"/>
              <w:bottom w:val="single" w:sz="8" w:space="0" w:color="auto"/>
              <w:right w:val="single" w:sz="8" w:space="0" w:color="auto"/>
            </w:tcBorders>
            <w:vAlign w:val="center"/>
            <w:hideMark/>
          </w:tcPr>
          <w:p w14:paraId="33CDEBA4" w14:textId="77777777" w:rsidR="009F6FE7" w:rsidRDefault="009F6FE7">
            <w:pPr>
              <w:jc w:val="center"/>
              <w:rPr>
                <w:color w:val="000000"/>
                <w:sz w:val="18"/>
                <w:szCs w:val="18"/>
              </w:rPr>
            </w:pPr>
            <w:r>
              <w:rPr>
                <w:color w:val="000000"/>
                <w:sz w:val="18"/>
                <w:szCs w:val="18"/>
              </w:rPr>
              <w:t>4000</w:t>
            </w:r>
          </w:p>
        </w:tc>
        <w:tc>
          <w:tcPr>
            <w:tcW w:w="3543" w:type="dxa"/>
            <w:tcBorders>
              <w:top w:val="nil"/>
              <w:left w:val="nil"/>
              <w:bottom w:val="single" w:sz="8" w:space="0" w:color="auto"/>
              <w:right w:val="single" w:sz="8" w:space="0" w:color="auto"/>
            </w:tcBorders>
            <w:vAlign w:val="center"/>
            <w:hideMark/>
          </w:tcPr>
          <w:p w14:paraId="7DD5B0FD" w14:textId="77777777" w:rsidR="009F6FE7" w:rsidRDefault="009F6FE7">
            <w:pPr>
              <w:jc w:val="center"/>
              <w:rPr>
                <w:color w:val="000000"/>
                <w:sz w:val="18"/>
                <w:szCs w:val="18"/>
              </w:rPr>
            </w:pPr>
            <w:r>
              <w:rPr>
                <w:color w:val="000000"/>
                <w:sz w:val="18"/>
                <w:szCs w:val="18"/>
              </w:rPr>
              <w:t>Թաթիկ յուղի մղիչի</w:t>
            </w:r>
          </w:p>
        </w:tc>
      </w:tr>
      <w:tr w:rsidR="009F6FE7" w14:paraId="77F4E00B"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CC6A7E7"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27</w:t>
            </w:r>
          </w:p>
        </w:tc>
        <w:tc>
          <w:tcPr>
            <w:tcW w:w="947" w:type="dxa"/>
            <w:tcBorders>
              <w:top w:val="nil"/>
              <w:left w:val="nil"/>
              <w:bottom w:val="single" w:sz="8" w:space="0" w:color="auto"/>
              <w:right w:val="single" w:sz="8" w:space="0" w:color="auto"/>
            </w:tcBorders>
            <w:vAlign w:val="center"/>
            <w:hideMark/>
          </w:tcPr>
          <w:p w14:paraId="1C24277B" w14:textId="77777777" w:rsidR="009F6FE7" w:rsidRDefault="009F6FE7">
            <w:pPr>
              <w:jc w:val="center"/>
              <w:rPr>
                <w:color w:val="000000"/>
                <w:sz w:val="18"/>
                <w:szCs w:val="18"/>
              </w:rPr>
            </w:pPr>
            <w:r>
              <w:rPr>
                <w:color w:val="000000"/>
                <w:sz w:val="18"/>
                <w:szCs w:val="18"/>
              </w:rPr>
              <w:t>19000</w:t>
            </w:r>
          </w:p>
        </w:tc>
        <w:tc>
          <w:tcPr>
            <w:tcW w:w="3543" w:type="dxa"/>
            <w:tcBorders>
              <w:top w:val="nil"/>
              <w:left w:val="nil"/>
              <w:bottom w:val="single" w:sz="8" w:space="0" w:color="auto"/>
              <w:right w:val="single" w:sz="8" w:space="0" w:color="auto"/>
            </w:tcBorders>
            <w:vAlign w:val="center"/>
            <w:hideMark/>
          </w:tcPr>
          <w:p w14:paraId="320B5627" w14:textId="77777777" w:rsidR="009F6FE7" w:rsidRDefault="009F6FE7">
            <w:pPr>
              <w:jc w:val="center"/>
              <w:rPr>
                <w:color w:val="000000"/>
                <w:sz w:val="18"/>
                <w:szCs w:val="18"/>
              </w:rPr>
            </w:pPr>
            <w:r>
              <w:rPr>
                <w:color w:val="000000"/>
                <w:sz w:val="18"/>
                <w:szCs w:val="18"/>
              </w:rPr>
              <w:t>Բարձիկ փ/տուփի</w:t>
            </w:r>
          </w:p>
        </w:tc>
      </w:tr>
      <w:tr w:rsidR="009F6FE7" w14:paraId="379046A0"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84409F3"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28</w:t>
            </w:r>
          </w:p>
        </w:tc>
        <w:tc>
          <w:tcPr>
            <w:tcW w:w="947" w:type="dxa"/>
            <w:tcBorders>
              <w:top w:val="nil"/>
              <w:left w:val="nil"/>
              <w:bottom w:val="single" w:sz="8" w:space="0" w:color="auto"/>
              <w:right w:val="single" w:sz="8" w:space="0" w:color="auto"/>
            </w:tcBorders>
            <w:vAlign w:val="center"/>
            <w:hideMark/>
          </w:tcPr>
          <w:p w14:paraId="353E5DCF" w14:textId="77777777" w:rsidR="009F6FE7" w:rsidRDefault="009F6FE7">
            <w:pPr>
              <w:jc w:val="center"/>
              <w:rPr>
                <w:color w:val="000000"/>
                <w:sz w:val="18"/>
                <w:szCs w:val="18"/>
              </w:rPr>
            </w:pPr>
            <w:r>
              <w:rPr>
                <w:color w:val="000000"/>
                <w:sz w:val="18"/>
                <w:szCs w:val="18"/>
              </w:rPr>
              <w:t>21000</w:t>
            </w:r>
          </w:p>
        </w:tc>
        <w:tc>
          <w:tcPr>
            <w:tcW w:w="3543" w:type="dxa"/>
            <w:tcBorders>
              <w:top w:val="nil"/>
              <w:left w:val="nil"/>
              <w:bottom w:val="single" w:sz="8" w:space="0" w:color="auto"/>
              <w:right w:val="single" w:sz="8" w:space="0" w:color="auto"/>
            </w:tcBorders>
            <w:vAlign w:val="center"/>
            <w:hideMark/>
          </w:tcPr>
          <w:p w14:paraId="34A1A052" w14:textId="77777777" w:rsidR="009F6FE7" w:rsidRDefault="009F6FE7">
            <w:pPr>
              <w:jc w:val="center"/>
              <w:rPr>
                <w:color w:val="000000"/>
                <w:sz w:val="18"/>
                <w:szCs w:val="18"/>
              </w:rPr>
            </w:pPr>
            <w:r>
              <w:rPr>
                <w:color w:val="000000"/>
                <w:sz w:val="18"/>
                <w:szCs w:val="18"/>
              </w:rPr>
              <w:t>Յուղի մղիչ</w:t>
            </w:r>
          </w:p>
        </w:tc>
      </w:tr>
      <w:tr w:rsidR="009F6FE7" w14:paraId="6E12F2E6"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4F243FD"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29</w:t>
            </w:r>
          </w:p>
        </w:tc>
        <w:tc>
          <w:tcPr>
            <w:tcW w:w="947" w:type="dxa"/>
            <w:tcBorders>
              <w:top w:val="nil"/>
              <w:left w:val="nil"/>
              <w:bottom w:val="single" w:sz="8" w:space="0" w:color="auto"/>
              <w:right w:val="single" w:sz="8" w:space="0" w:color="auto"/>
            </w:tcBorders>
            <w:vAlign w:val="center"/>
            <w:hideMark/>
          </w:tcPr>
          <w:p w14:paraId="4D270EE9" w14:textId="77777777" w:rsidR="009F6FE7" w:rsidRDefault="009F6FE7">
            <w:pPr>
              <w:jc w:val="center"/>
              <w:rPr>
                <w:color w:val="000000"/>
                <w:sz w:val="18"/>
                <w:szCs w:val="18"/>
              </w:rPr>
            </w:pPr>
            <w:r>
              <w:rPr>
                <w:color w:val="000000"/>
                <w:sz w:val="18"/>
                <w:szCs w:val="18"/>
              </w:rPr>
              <w:t>1500</w:t>
            </w:r>
          </w:p>
        </w:tc>
        <w:tc>
          <w:tcPr>
            <w:tcW w:w="3543" w:type="dxa"/>
            <w:tcBorders>
              <w:top w:val="nil"/>
              <w:left w:val="nil"/>
              <w:bottom w:val="single" w:sz="8" w:space="0" w:color="auto"/>
              <w:right w:val="single" w:sz="8" w:space="0" w:color="auto"/>
            </w:tcBorders>
            <w:vAlign w:val="center"/>
            <w:hideMark/>
          </w:tcPr>
          <w:p w14:paraId="6E73DDDA" w14:textId="77777777" w:rsidR="009F6FE7" w:rsidRDefault="009F6FE7">
            <w:pPr>
              <w:jc w:val="center"/>
              <w:rPr>
                <w:color w:val="000000"/>
                <w:sz w:val="18"/>
                <w:szCs w:val="18"/>
              </w:rPr>
            </w:pPr>
            <w:r>
              <w:rPr>
                <w:color w:val="000000"/>
                <w:sz w:val="18"/>
                <w:szCs w:val="18"/>
              </w:rPr>
              <w:t>Կարտերի միջադիր</w:t>
            </w:r>
          </w:p>
        </w:tc>
      </w:tr>
      <w:tr w:rsidR="009F6FE7" w14:paraId="5AE4C6D5"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7FD4163"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30</w:t>
            </w:r>
          </w:p>
        </w:tc>
        <w:tc>
          <w:tcPr>
            <w:tcW w:w="947" w:type="dxa"/>
            <w:tcBorders>
              <w:top w:val="nil"/>
              <w:left w:val="nil"/>
              <w:bottom w:val="single" w:sz="8" w:space="0" w:color="auto"/>
              <w:right w:val="single" w:sz="8" w:space="0" w:color="auto"/>
            </w:tcBorders>
            <w:vAlign w:val="center"/>
            <w:hideMark/>
          </w:tcPr>
          <w:p w14:paraId="79C25917" w14:textId="77777777" w:rsidR="009F6FE7" w:rsidRDefault="009F6FE7">
            <w:pPr>
              <w:jc w:val="center"/>
              <w:rPr>
                <w:color w:val="000000"/>
                <w:sz w:val="18"/>
                <w:szCs w:val="18"/>
              </w:rPr>
            </w:pPr>
            <w:r>
              <w:rPr>
                <w:color w:val="000000"/>
                <w:sz w:val="18"/>
                <w:szCs w:val="18"/>
              </w:rPr>
              <w:t>60000</w:t>
            </w:r>
          </w:p>
        </w:tc>
        <w:tc>
          <w:tcPr>
            <w:tcW w:w="3543" w:type="dxa"/>
            <w:tcBorders>
              <w:top w:val="nil"/>
              <w:left w:val="nil"/>
              <w:bottom w:val="single" w:sz="8" w:space="0" w:color="auto"/>
              <w:right w:val="single" w:sz="8" w:space="0" w:color="auto"/>
            </w:tcBorders>
            <w:vAlign w:val="center"/>
            <w:hideMark/>
          </w:tcPr>
          <w:p w14:paraId="2FE0B74D" w14:textId="77777777" w:rsidR="009F6FE7" w:rsidRDefault="009F6FE7">
            <w:pPr>
              <w:jc w:val="center"/>
              <w:rPr>
                <w:color w:val="000000"/>
                <w:sz w:val="18"/>
                <w:szCs w:val="18"/>
              </w:rPr>
            </w:pPr>
            <w:r>
              <w:rPr>
                <w:color w:val="000000"/>
                <w:sz w:val="18"/>
                <w:szCs w:val="18"/>
              </w:rPr>
              <w:t>Բաշխիչ լիսեռ</w:t>
            </w:r>
          </w:p>
        </w:tc>
      </w:tr>
      <w:tr w:rsidR="009F6FE7" w14:paraId="63C6B06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5ACCC9F"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31</w:t>
            </w:r>
          </w:p>
        </w:tc>
        <w:tc>
          <w:tcPr>
            <w:tcW w:w="947" w:type="dxa"/>
            <w:tcBorders>
              <w:top w:val="nil"/>
              <w:left w:val="nil"/>
              <w:bottom w:val="single" w:sz="8" w:space="0" w:color="auto"/>
              <w:right w:val="single" w:sz="8" w:space="0" w:color="auto"/>
            </w:tcBorders>
            <w:vAlign w:val="center"/>
            <w:hideMark/>
          </w:tcPr>
          <w:p w14:paraId="2132B12D" w14:textId="77777777" w:rsidR="009F6FE7" w:rsidRDefault="009F6FE7">
            <w:pPr>
              <w:jc w:val="center"/>
              <w:rPr>
                <w:color w:val="000000"/>
                <w:sz w:val="18"/>
                <w:szCs w:val="18"/>
              </w:rPr>
            </w:pPr>
            <w:r>
              <w:rPr>
                <w:color w:val="000000"/>
                <w:sz w:val="18"/>
                <w:szCs w:val="18"/>
              </w:rPr>
              <w:t>30000</w:t>
            </w:r>
          </w:p>
        </w:tc>
        <w:tc>
          <w:tcPr>
            <w:tcW w:w="3543" w:type="dxa"/>
            <w:tcBorders>
              <w:top w:val="nil"/>
              <w:left w:val="nil"/>
              <w:bottom w:val="single" w:sz="8" w:space="0" w:color="auto"/>
              <w:right w:val="single" w:sz="8" w:space="0" w:color="auto"/>
            </w:tcBorders>
            <w:vAlign w:val="center"/>
            <w:hideMark/>
          </w:tcPr>
          <w:p w14:paraId="30C3D4C7" w14:textId="77777777" w:rsidR="009F6FE7" w:rsidRDefault="009F6FE7">
            <w:pPr>
              <w:jc w:val="center"/>
              <w:rPr>
                <w:color w:val="000000"/>
                <w:sz w:val="18"/>
                <w:szCs w:val="18"/>
              </w:rPr>
            </w:pPr>
            <w:r>
              <w:rPr>
                <w:color w:val="000000"/>
                <w:sz w:val="18"/>
                <w:szCs w:val="18"/>
              </w:rPr>
              <w:t>Ուղղորդիչ վռան /направляющий втулки/</w:t>
            </w:r>
          </w:p>
        </w:tc>
      </w:tr>
      <w:tr w:rsidR="009F6FE7" w14:paraId="662B25E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86B5981"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32</w:t>
            </w:r>
          </w:p>
        </w:tc>
        <w:tc>
          <w:tcPr>
            <w:tcW w:w="947" w:type="dxa"/>
            <w:tcBorders>
              <w:top w:val="nil"/>
              <w:left w:val="nil"/>
              <w:bottom w:val="single" w:sz="8" w:space="0" w:color="auto"/>
              <w:right w:val="single" w:sz="8" w:space="0" w:color="auto"/>
            </w:tcBorders>
            <w:vAlign w:val="center"/>
            <w:hideMark/>
          </w:tcPr>
          <w:p w14:paraId="29559922" w14:textId="77777777" w:rsidR="009F6FE7" w:rsidRDefault="009F6FE7">
            <w:pPr>
              <w:jc w:val="center"/>
              <w:rPr>
                <w:color w:val="000000"/>
                <w:sz w:val="18"/>
                <w:szCs w:val="18"/>
              </w:rPr>
            </w:pPr>
            <w:r>
              <w:rPr>
                <w:color w:val="000000"/>
                <w:sz w:val="18"/>
                <w:szCs w:val="18"/>
              </w:rPr>
              <w:t>500</w:t>
            </w:r>
          </w:p>
        </w:tc>
        <w:tc>
          <w:tcPr>
            <w:tcW w:w="3543" w:type="dxa"/>
            <w:tcBorders>
              <w:top w:val="nil"/>
              <w:left w:val="nil"/>
              <w:bottom w:val="single" w:sz="8" w:space="0" w:color="auto"/>
              <w:right w:val="single" w:sz="8" w:space="0" w:color="auto"/>
            </w:tcBorders>
            <w:vAlign w:val="center"/>
            <w:hideMark/>
          </w:tcPr>
          <w:p w14:paraId="53E07D13" w14:textId="77777777" w:rsidR="009F6FE7" w:rsidRDefault="009F6FE7">
            <w:pPr>
              <w:jc w:val="center"/>
              <w:rPr>
                <w:color w:val="000000"/>
                <w:sz w:val="18"/>
                <w:szCs w:val="18"/>
              </w:rPr>
            </w:pPr>
            <w:r>
              <w:rPr>
                <w:color w:val="000000"/>
                <w:sz w:val="18"/>
                <w:szCs w:val="18"/>
              </w:rPr>
              <w:t>Բաշխիչ լիսեռի այլումինե խցուկ /заглушка/</w:t>
            </w:r>
          </w:p>
        </w:tc>
      </w:tr>
      <w:tr w:rsidR="009F6FE7" w14:paraId="0DE1D100"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05B081C"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33</w:t>
            </w:r>
          </w:p>
        </w:tc>
        <w:tc>
          <w:tcPr>
            <w:tcW w:w="947" w:type="dxa"/>
            <w:tcBorders>
              <w:top w:val="nil"/>
              <w:left w:val="nil"/>
              <w:bottom w:val="single" w:sz="8" w:space="0" w:color="auto"/>
              <w:right w:val="single" w:sz="8" w:space="0" w:color="auto"/>
            </w:tcBorders>
            <w:vAlign w:val="center"/>
            <w:hideMark/>
          </w:tcPr>
          <w:p w14:paraId="5F52DC2F" w14:textId="77777777" w:rsidR="009F6FE7" w:rsidRDefault="009F6FE7">
            <w:pPr>
              <w:jc w:val="center"/>
              <w:rPr>
                <w:color w:val="000000"/>
                <w:sz w:val="18"/>
                <w:szCs w:val="18"/>
              </w:rPr>
            </w:pPr>
            <w:r>
              <w:rPr>
                <w:color w:val="000000"/>
                <w:sz w:val="18"/>
                <w:szCs w:val="18"/>
              </w:rPr>
              <w:t>800</w:t>
            </w:r>
          </w:p>
        </w:tc>
        <w:tc>
          <w:tcPr>
            <w:tcW w:w="3543" w:type="dxa"/>
            <w:tcBorders>
              <w:top w:val="nil"/>
              <w:left w:val="nil"/>
              <w:bottom w:val="single" w:sz="8" w:space="0" w:color="auto"/>
              <w:right w:val="single" w:sz="8" w:space="0" w:color="auto"/>
            </w:tcBorders>
            <w:vAlign w:val="center"/>
            <w:hideMark/>
          </w:tcPr>
          <w:p w14:paraId="08D5D1E4" w14:textId="77777777" w:rsidR="009F6FE7" w:rsidRDefault="009F6FE7">
            <w:pPr>
              <w:jc w:val="center"/>
              <w:rPr>
                <w:color w:val="000000"/>
                <w:sz w:val="18"/>
                <w:szCs w:val="18"/>
              </w:rPr>
            </w:pPr>
            <w:r>
              <w:rPr>
                <w:color w:val="000000"/>
                <w:sz w:val="18"/>
                <w:szCs w:val="18"/>
              </w:rPr>
              <w:t>Ջրի շապիկի խցուկ /заглушка/</w:t>
            </w:r>
          </w:p>
        </w:tc>
      </w:tr>
      <w:tr w:rsidR="009F6FE7" w14:paraId="26F79B6C" w14:textId="77777777" w:rsidTr="009F6FE7">
        <w:trPr>
          <w:trHeight w:val="495"/>
        </w:trPr>
        <w:tc>
          <w:tcPr>
            <w:tcW w:w="1030" w:type="dxa"/>
            <w:tcBorders>
              <w:top w:val="nil"/>
              <w:left w:val="single" w:sz="8" w:space="0" w:color="auto"/>
              <w:bottom w:val="single" w:sz="8" w:space="0" w:color="auto"/>
              <w:right w:val="single" w:sz="8" w:space="0" w:color="auto"/>
            </w:tcBorders>
            <w:vAlign w:val="center"/>
            <w:hideMark/>
          </w:tcPr>
          <w:p w14:paraId="2B1BB72E"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lastRenderedPageBreak/>
              <w:t>0</w:t>
            </w:r>
          </w:p>
        </w:tc>
        <w:tc>
          <w:tcPr>
            <w:tcW w:w="947" w:type="dxa"/>
            <w:tcBorders>
              <w:top w:val="nil"/>
              <w:left w:val="nil"/>
              <w:bottom w:val="single" w:sz="8" w:space="0" w:color="auto"/>
              <w:right w:val="single" w:sz="8" w:space="0" w:color="auto"/>
            </w:tcBorders>
            <w:vAlign w:val="center"/>
            <w:hideMark/>
          </w:tcPr>
          <w:p w14:paraId="614F32CE" w14:textId="77777777" w:rsidR="009F6FE7" w:rsidRDefault="009F6FE7">
            <w:pPr>
              <w:jc w:val="center"/>
              <w:rPr>
                <w:color w:val="000000"/>
                <w:sz w:val="18"/>
                <w:szCs w:val="18"/>
              </w:rPr>
            </w:pPr>
            <w:r>
              <w:rPr>
                <w:color w:val="000000"/>
                <w:sz w:val="18"/>
                <w:szCs w:val="18"/>
              </w:rPr>
              <w:t>0</w:t>
            </w:r>
          </w:p>
        </w:tc>
        <w:tc>
          <w:tcPr>
            <w:tcW w:w="3543" w:type="dxa"/>
            <w:tcBorders>
              <w:top w:val="nil"/>
              <w:left w:val="nil"/>
              <w:bottom w:val="single" w:sz="8" w:space="0" w:color="auto"/>
              <w:right w:val="single" w:sz="8" w:space="0" w:color="auto"/>
            </w:tcBorders>
            <w:vAlign w:val="center"/>
            <w:hideMark/>
          </w:tcPr>
          <w:p w14:paraId="365CF389" w14:textId="77777777" w:rsidR="009F6FE7" w:rsidRDefault="009F6FE7">
            <w:pPr>
              <w:jc w:val="center"/>
              <w:rPr>
                <w:color w:val="000000"/>
                <w:sz w:val="18"/>
                <w:szCs w:val="18"/>
              </w:rPr>
            </w:pPr>
            <w:r>
              <w:rPr>
                <w:color w:val="000000"/>
                <w:sz w:val="18"/>
                <w:szCs w:val="18"/>
              </w:rPr>
              <w:t>2. Ղեկավարման, սնման և յուղման համակարգ</w:t>
            </w:r>
          </w:p>
        </w:tc>
      </w:tr>
      <w:tr w:rsidR="009F6FE7" w14:paraId="0847A91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412511C"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34</w:t>
            </w:r>
          </w:p>
        </w:tc>
        <w:tc>
          <w:tcPr>
            <w:tcW w:w="947" w:type="dxa"/>
            <w:tcBorders>
              <w:top w:val="nil"/>
              <w:left w:val="nil"/>
              <w:bottom w:val="single" w:sz="8" w:space="0" w:color="auto"/>
              <w:right w:val="single" w:sz="8" w:space="0" w:color="auto"/>
            </w:tcBorders>
            <w:vAlign w:val="center"/>
            <w:hideMark/>
          </w:tcPr>
          <w:p w14:paraId="4DBE4E9A" w14:textId="77777777" w:rsidR="009F6FE7" w:rsidRDefault="009F6FE7">
            <w:pPr>
              <w:jc w:val="center"/>
              <w:rPr>
                <w:color w:val="000000"/>
                <w:sz w:val="18"/>
                <w:szCs w:val="18"/>
              </w:rPr>
            </w:pPr>
            <w:r>
              <w:rPr>
                <w:color w:val="000000"/>
                <w:sz w:val="18"/>
                <w:szCs w:val="18"/>
              </w:rPr>
              <w:t>15000</w:t>
            </w:r>
          </w:p>
        </w:tc>
        <w:tc>
          <w:tcPr>
            <w:tcW w:w="3543" w:type="dxa"/>
            <w:tcBorders>
              <w:top w:val="nil"/>
              <w:left w:val="nil"/>
              <w:bottom w:val="single" w:sz="8" w:space="0" w:color="auto"/>
              <w:right w:val="single" w:sz="8" w:space="0" w:color="auto"/>
            </w:tcBorders>
            <w:vAlign w:val="center"/>
            <w:hideMark/>
          </w:tcPr>
          <w:p w14:paraId="18DA42F6" w14:textId="77777777" w:rsidR="009F6FE7" w:rsidRDefault="009F6FE7">
            <w:pPr>
              <w:jc w:val="center"/>
              <w:rPr>
                <w:color w:val="000000"/>
                <w:sz w:val="18"/>
                <w:szCs w:val="18"/>
              </w:rPr>
            </w:pPr>
            <w:r>
              <w:rPr>
                <w:color w:val="000000"/>
                <w:sz w:val="18"/>
                <w:szCs w:val="18"/>
              </w:rPr>
              <w:t>Կոճ</w:t>
            </w:r>
          </w:p>
        </w:tc>
      </w:tr>
      <w:tr w:rsidR="009F6FE7" w14:paraId="286D721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02F9DE5"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35</w:t>
            </w:r>
          </w:p>
        </w:tc>
        <w:tc>
          <w:tcPr>
            <w:tcW w:w="947" w:type="dxa"/>
            <w:tcBorders>
              <w:top w:val="nil"/>
              <w:left w:val="nil"/>
              <w:bottom w:val="single" w:sz="8" w:space="0" w:color="auto"/>
              <w:right w:val="single" w:sz="8" w:space="0" w:color="auto"/>
            </w:tcBorders>
            <w:vAlign w:val="center"/>
            <w:hideMark/>
          </w:tcPr>
          <w:p w14:paraId="7DC9244B" w14:textId="77777777" w:rsidR="009F6FE7" w:rsidRDefault="009F6FE7">
            <w:pPr>
              <w:jc w:val="center"/>
              <w:rPr>
                <w:color w:val="000000"/>
                <w:sz w:val="18"/>
                <w:szCs w:val="18"/>
              </w:rPr>
            </w:pPr>
            <w:r>
              <w:rPr>
                <w:color w:val="000000"/>
                <w:sz w:val="18"/>
                <w:szCs w:val="18"/>
              </w:rPr>
              <w:t>32000</w:t>
            </w:r>
          </w:p>
        </w:tc>
        <w:tc>
          <w:tcPr>
            <w:tcW w:w="3543" w:type="dxa"/>
            <w:tcBorders>
              <w:top w:val="nil"/>
              <w:left w:val="nil"/>
              <w:bottom w:val="single" w:sz="8" w:space="0" w:color="auto"/>
              <w:right w:val="single" w:sz="8" w:space="0" w:color="auto"/>
            </w:tcBorders>
            <w:vAlign w:val="center"/>
            <w:hideMark/>
          </w:tcPr>
          <w:p w14:paraId="288243BD" w14:textId="77777777" w:rsidR="009F6FE7" w:rsidRDefault="009F6FE7">
            <w:pPr>
              <w:jc w:val="center"/>
              <w:rPr>
                <w:color w:val="000000"/>
                <w:sz w:val="18"/>
                <w:szCs w:val="18"/>
              </w:rPr>
            </w:pPr>
            <w:r>
              <w:rPr>
                <w:color w:val="000000"/>
                <w:sz w:val="18"/>
                <w:szCs w:val="18"/>
              </w:rPr>
              <w:t xml:space="preserve">Արտածման կալեկտոր </w:t>
            </w:r>
          </w:p>
        </w:tc>
      </w:tr>
      <w:tr w:rsidR="009F6FE7" w14:paraId="5FE1FC97"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9BFB52E"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36</w:t>
            </w:r>
          </w:p>
        </w:tc>
        <w:tc>
          <w:tcPr>
            <w:tcW w:w="947" w:type="dxa"/>
            <w:tcBorders>
              <w:top w:val="nil"/>
              <w:left w:val="nil"/>
              <w:bottom w:val="single" w:sz="8" w:space="0" w:color="auto"/>
              <w:right w:val="single" w:sz="8" w:space="0" w:color="auto"/>
            </w:tcBorders>
            <w:vAlign w:val="center"/>
            <w:hideMark/>
          </w:tcPr>
          <w:p w14:paraId="1A9655BE" w14:textId="77777777" w:rsidR="009F6FE7" w:rsidRDefault="009F6FE7">
            <w:pPr>
              <w:jc w:val="center"/>
              <w:rPr>
                <w:color w:val="000000"/>
                <w:sz w:val="18"/>
                <w:szCs w:val="18"/>
              </w:rPr>
            </w:pPr>
            <w:r>
              <w:rPr>
                <w:color w:val="000000"/>
                <w:sz w:val="18"/>
                <w:szCs w:val="18"/>
              </w:rPr>
              <w:t>32000</w:t>
            </w:r>
          </w:p>
        </w:tc>
        <w:tc>
          <w:tcPr>
            <w:tcW w:w="3543" w:type="dxa"/>
            <w:tcBorders>
              <w:top w:val="nil"/>
              <w:left w:val="nil"/>
              <w:bottom w:val="single" w:sz="8" w:space="0" w:color="auto"/>
              <w:right w:val="single" w:sz="8" w:space="0" w:color="auto"/>
            </w:tcBorders>
            <w:vAlign w:val="center"/>
            <w:hideMark/>
          </w:tcPr>
          <w:p w14:paraId="14641E10" w14:textId="77777777" w:rsidR="009F6FE7" w:rsidRDefault="009F6FE7">
            <w:pPr>
              <w:jc w:val="center"/>
              <w:rPr>
                <w:color w:val="000000"/>
                <w:sz w:val="18"/>
                <w:szCs w:val="18"/>
              </w:rPr>
            </w:pPr>
            <w:r>
              <w:rPr>
                <w:color w:val="000000"/>
                <w:sz w:val="18"/>
                <w:szCs w:val="18"/>
              </w:rPr>
              <w:t xml:space="preserve">Ներածման կալեկտոր </w:t>
            </w:r>
          </w:p>
        </w:tc>
      </w:tr>
      <w:tr w:rsidR="009F6FE7" w14:paraId="653116B2"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BA41035"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37</w:t>
            </w:r>
          </w:p>
        </w:tc>
        <w:tc>
          <w:tcPr>
            <w:tcW w:w="947" w:type="dxa"/>
            <w:tcBorders>
              <w:top w:val="nil"/>
              <w:left w:val="nil"/>
              <w:bottom w:val="single" w:sz="8" w:space="0" w:color="auto"/>
              <w:right w:val="single" w:sz="8" w:space="0" w:color="auto"/>
            </w:tcBorders>
            <w:vAlign w:val="center"/>
            <w:hideMark/>
          </w:tcPr>
          <w:p w14:paraId="600EBBE9" w14:textId="77777777" w:rsidR="009F6FE7" w:rsidRDefault="009F6FE7">
            <w:pPr>
              <w:jc w:val="center"/>
              <w:rPr>
                <w:color w:val="000000"/>
                <w:sz w:val="18"/>
                <w:szCs w:val="18"/>
              </w:rPr>
            </w:pPr>
            <w:r>
              <w:rPr>
                <w:color w:val="000000"/>
                <w:sz w:val="18"/>
                <w:szCs w:val="18"/>
              </w:rPr>
              <w:t>2000</w:t>
            </w:r>
          </w:p>
        </w:tc>
        <w:tc>
          <w:tcPr>
            <w:tcW w:w="3543" w:type="dxa"/>
            <w:tcBorders>
              <w:top w:val="nil"/>
              <w:left w:val="nil"/>
              <w:bottom w:val="single" w:sz="8" w:space="0" w:color="auto"/>
              <w:right w:val="single" w:sz="8" w:space="0" w:color="auto"/>
            </w:tcBorders>
            <w:vAlign w:val="center"/>
            <w:hideMark/>
          </w:tcPr>
          <w:p w14:paraId="304BC0D2" w14:textId="77777777" w:rsidR="009F6FE7" w:rsidRDefault="009F6FE7">
            <w:pPr>
              <w:jc w:val="center"/>
              <w:rPr>
                <w:color w:val="000000"/>
                <w:sz w:val="18"/>
                <w:szCs w:val="18"/>
              </w:rPr>
            </w:pPr>
            <w:r>
              <w:rPr>
                <w:color w:val="000000"/>
                <w:sz w:val="18"/>
                <w:szCs w:val="18"/>
              </w:rPr>
              <w:t>Արտածման կալեկտորի  միջադիր</w:t>
            </w:r>
          </w:p>
        </w:tc>
      </w:tr>
      <w:tr w:rsidR="009F6FE7" w14:paraId="7CA2B438"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740A5C6"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38</w:t>
            </w:r>
          </w:p>
        </w:tc>
        <w:tc>
          <w:tcPr>
            <w:tcW w:w="947" w:type="dxa"/>
            <w:tcBorders>
              <w:top w:val="nil"/>
              <w:left w:val="nil"/>
              <w:bottom w:val="single" w:sz="8" w:space="0" w:color="auto"/>
              <w:right w:val="single" w:sz="8" w:space="0" w:color="auto"/>
            </w:tcBorders>
            <w:vAlign w:val="center"/>
            <w:hideMark/>
          </w:tcPr>
          <w:p w14:paraId="7624611D" w14:textId="77777777" w:rsidR="009F6FE7" w:rsidRDefault="009F6FE7">
            <w:pPr>
              <w:jc w:val="center"/>
              <w:rPr>
                <w:color w:val="000000"/>
                <w:sz w:val="18"/>
                <w:szCs w:val="18"/>
              </w:rPr>
            </w:pPr>
            <w:r>
              <w:rPr>
                <w:color w:val="000000"/>
                <w:sz w:val="18"/>
                <w:szCs w:val="18"/>
              </w:rPr>
              <w:t>2000</w:t>
            </w:r>
          </w:p>
        </w:tc>
        <w:tc>
          <w:tcPr>
            <w:tcW w:w="3543" w:type="dxa"/>
            <w:tcBorders>
              <w:top w:val="nil"/>
              <w:left w:val="nil"/>
              <w:bottom w:val="single" w:sz="8" w:space="0" w:color="auto"/>
              <w:right w:val="single" w:sz="8" w:space="0" w:color="auto"/>
            </w:tcBorders>
            <w:vAlign w:val="center"/>
            <w:hideMark/>
          </w:tcPr>
          <w:p w14:paraId="6CAE7A9C" w14:textId="77777777" w:rsidR="009F6FE7" w:rsidRDefault="009F6FE7">
            <w:pPr>
              <w:jc w:val="center"/>
              <w:rPr>
                <w:color w:val="000000"/>
                <w:sz w:val="18"/>
                <w:szCs w:val="18"/>
              </w:rPr>
            </w:pPr>
            <w:r>
              <w:rPr>
                <w:color w:val="000000"/>
                <w:sz w:val="18"/>
                <w:szCs w:val="18"/>
              </w:rPr>
              <w:t>Ներածման կալեկտորի  միջադիր</w:t>
            </w:r>
          </w:p>
        </w:tc>
      </w:tr>
      <w:tr w:rsidR="009F6FE7" w14:paraId="0C025650"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8E8CACC"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39</w:t>
            </w:r>
          </w:p>
        </w:tc>
        <w:tc>
          <w:tcPr>
            <w:tcW w:w="947" w:type="dxa"/>
            <w:tcBorders>
              <w:top w:val="nil"/>
              <w:left w:val="nil"/>
              <w:bottom w:val="single" w:sz="8" w:space="0" w:color="auto"/>
              <w:right w:val="single" w:sz="8" w:space="0" w:color="auto"/>
            </w:tcBorders>
            <w:vAlign w:val="center"/>
            <w:hideMark/>
          </w:tcPr>
          <w:p w14:paraId="65B8B0B9" w14:textId="77777777" w:rsidR="009F6FE7" w:rsidRDefault="009F6FE7">
            <w:pPr>
              <w:jc w:val="center"/>
              <w:rPr>
                <w:color w:val="000000"/>
                <w:sz w:val="18"/>
                <w:szCs w:val="18"/>
              </w:rPr>
            </w:pPr>
            <w:r>
              <w:rPr>
                <w:color w:val="000000"/>
                <w:sz w:val="18"/>
                <w:szCs w:val="18"/>
              </w:rPr>
              <w:t>5200</w:t>
            </w:r>
          </w:p>
        </w:tc>
        <w:tc>
          <w:tcPr>
            <w:tcW w:w="3543" w:type="dxa"/>
            <w:tcBorders>
              <w:top w:val="nil"/>
              <w:left w:val="nil"/>
              <w:bottom w:val="single" w:sz="8" w:space="0" w:color="auto"/>
              <w:right w:val="single" w:sz="8" w:space="0" w:color="auto"/>
            </w:tcBorders>
            <w:vAlign w:val="center"/>
            <w:hideMark/>
          </w:tcPr>
          <w:p w14:paraId="7960A762" w14:textId="77777777" w:rsidR="009F6FE7" w:rsidRDefault="009F6FE7">
            <w:pPr>
              <w:jc w:val="center"/>
              <w:rPr>
                <w:color w:val="000000"/>
                <w:sz w:val="18"/>
                <w:szCs w:val="18"/>
              </w:rPr>
            </w:pPr>
            <w:r>
              <w:rPr>
                <w:color w:val="000000"/>
                <w:sz w:val="18"/>
                <w:szCs w:val="18"/>
              </w:rPr>
              <w:t xml:space="preserve">Վառոցքի մոմ </w:t>
            </w:r>
          </w:p>
        </w:tc>
      </w:tr>
      <w:tr w:rsidR="009F6FE7" w14:paraId="67232903"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0B5EA57"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40</w:t>
            </w:r>
          </w:p>
        </w:tc>
        <w:tc>
          <w:tcPr>
            <w:tcW w:w="947" w:type="dxa"/>
            <w:tcBorders>
              <w:top w:val="nil"/>
              <w:left w:val="nil"/>
              <w:bottom w:val="single" w:sz="8" w:space="0" w:color="auto"/>
              <w:right w:val="single" w:sz="8" w:space="0" w:color="auto"/>
            </w:tcBorders>
            <w:vAlign w:val="center"/>
            <w:hideMark/>
          </w:tcPr>
          <w:p w14:paraId="6DEBFD0B" w14:textId="77777777" w:rsidR="009F6FE7" w:rsidRDefault="009F6FE7">
            <w:pPr>
              <w:jc w:val="center"/>
              <w:rPr>
                <w:color w:val="000000"/>
                <w:sz w:val="18"/>
                <w:szCs w:val="18"/>
              </w:rPr>
            </w:pPr>
            <w:r>
              <w:rPr>
                <w:color w:val="000000"/>
                <w:sz w:val="18"/>
                <w:szCs w:val="18"/>
              </w:rPr>
              <w:t>5000</w:t>
            </w:r>
          </w:p>
        </w:tc>
        <w:tc>
          <w:tcPr>
            <w:tcW w:w="3543" w:type="dxa"/>
            <w:tcBorders>
              <w:top w:val="nil"/>
              <w:left w:val="nil"/>
              <w:bottom w:val="single" w:sz="8" w:space="0" w:color="auto"/>
              <w:right w:val="single" w:sz="8" w:space="0" w:color="auto"/>
            </w:tcBorders>
            <w:vAlign w:val="center"/>
            <w:hideMark/>
          </w:tcPr>
          <w:p w14:paraId="11578F5A" w14:textId="77777777" w:rsidR="009F6FE7" w:rsidRDefault="009F6FE7">
            <w:pPr>
              <w:jc w:val="center"/>
              <w:rPr>
                <w:color w:val="000000"/>
                <w:sz w:val="18"/>
                <w:szCs w:val="18"/>
              </w:rPr>
            </w:pPr>
            <w:r>
              <w:rPr>
                <w:color w:val="000000"/>
                <w:sz w:val="18"/>
                <w:szCs w:val="18"/>
              </w:rPr>
              <w:t>Բենզամղիչ</w:t>
            </w:r>
          </w:p>
        </w:tc>
      </w:tr>
      <w:tr w:rsidR="009F6FE7" w14:paraId="17AC588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AE95692"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41</w:t>
            </w:r>
          </w:p>
        </w:tc>
        <w:tc>
          <w:tcPr>
            <w:tcW w:w="947" w:type="dxa"/>
            <w:tcBorders>
              <w:top w:val="nil"/>
              <w:left w:val="nil"/>
              <w:bottom w:val="single" w:sz="8" w:space="0" w:color="auto"/>
              <w:right w:val="single" w:sz="8" w:space="0" w:color="auto"/>
            </w:tcBorders>
            <w:vAlign w:val="center"/>
            <w:hideMark/>
          </w:tcPr>
          <w:p w14:paraId="74AAE9E4" w14:textId="77777777" w:rsidR="009F6FE7" w:rsidRDefault="009F6FE7">
            <w:pPr>
              <w:jc w:val="center"/>
              <w:rPr>
                <w:color w:val="000000"/>
                <w:sz w:val="18"/>
                <w:szCs w:val="18"/>
              </w:rPr>
            </w:pPr>
            <w:r>
              <w:rPr>
                <w:color w:val="000000"/>
                <w:sz w:val="18"/>
                <w:szCs w:val="18"/>
              </w:rPr>
              <w:t>15000</w:t>
            </w:r>
          </w:p>
        </w:tc>
        <w:tc>
          <w:tcPr>
            <w:tcW w:w="3543" w:type="dxa"/>
            <w:tcBorders>
              <w:top w:val="nil"/>
              <w:left w:val="nil"/>
              <w:bottom w:val="single" w:sz="8" w:space="0" w:color="auto"/>
              <w:right w:val="single" w:sz="8" w:space="0" w:color="auto"/>
            </w:tcBorders>
            <w:vAlign w:val="center"/>
            <w:hideMark/>
          </w:tcPr>
          <w:p w14:paraId="5BDBBB46" w14:textId="77777777" w:rsidR="009F6FE7" w:rsidRDefault="009F6FE7">
            <w:pPr>
              <w:jc w:val="center"/>
              <w:rPr>
                <w:color w:val="000000"/>
                <w:sz w:val="18"/>
                <w:szCs w:val="18"/>
              </w:rPr>
            </w:pPr>
            <w:r>
              <w:rPr>
                <w:color w:val="000000"/>
                <w:sz w:val="18"/>
                <w:szCs w:val="18"/>
              </w:rPr>
              <w:t xml:space="preserve">Ինժեկտորի բոցամուղ </w:t>
            </w:r>
          </w:p>
        </w:tc>
      </w:tr>
      <w:tr w:rsidR="009F6FE7" w14:paraId="78ACB610"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9CDF72F"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42</w:t>
            </w:r>
          </w:p>
        </w:tc>
        <w:tc>
          <w:tcPr>
            <w:tcW w:w="947" w:type="dxa"/>
            <w:tcBorders>
              <w:top w:val="nil"/>
              <w:left w:val="nil"/>
              <w:bottom w:val="single" w:sz="8" w:space="0" w:color="auto"/>
              <w:right w:val="single" w:sz="8" w:space="0" w:color="auto"/>
            </w:tcBorders>
            <w:vAlign w:val="center"/>
            <w:hideMark/>
          </w:tcPr>
          <w:p w14:paraId="7D90975E" w14:textId="77777777" w:rsidR="009F6FE7" w:rsidRDefault="009F6FE7">
            <w:pPr>
              <w:jc w:val="center"/>
              <w:rPr>
                <w:color w:val="000000"/>
                <w:sz w:val="18"/>
                <w:szCs w:val="18"/>
              </w:rPr>
            </w:pPr>
            <w:r>
              <w:rPr>
                <w:color w:val="000000"/>
                <w:sz w:val="18"/>
                <w:szCs w:val="18"/>
              </w:rPr>
              <w:t>2000</w:t>
            </w:r>
          </w:p>
        </w:tc>
        <w:tc>
          <w:tcPr>
            <w:tcW w:w="3543" w:type="dxa"/>
            <w:tcBorders>
              <w:top w:val="nil"/>
              <w:left w:val="nil"/>
              <w:bottom w:val="single" w:sz="8" w:space="0" w:color="auto"/>
              <w:right w:val="single" w:sz="8" w:space="0" w:color="auto"/>
            </w:tcBorders>
            <w:vAlign w:val="center"/>
            <w:hideMark/>
          </w:tcPr>
          <w:p w14:paraId="2F0BF46D" w14:textId="77777777" w:rsidR="009F6FE7" w:rsidRDefault="009F6FE7">
            <w:pPr>
              <w:jc w:val="center"/>
              <w:rPr>
                <w:color w:val="000000"/>
                <w:sz w:val="18"/>
                <w:szCs w:val="18"/>
              </w:rPr>
            </w:pPr>
            <w:r>
              <w:rPr>
                <w:color w:val="000000"/>
                <w:sz w:val="18"/>
                <w:szCs w:val="18"/>
              </w:rPr>
              <w:t>Բոցամուղի սալնիկ</w:t>
            </w:r>
          </w:p>
        </w:tc>
      </w:tr>
      <w:tr w:rsidR="009F6FE7" w14:paraId="0AC20846"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4D1740F"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43</w:t>
            </w:r>
          </w:p>
        </w:tc>
        <w:tc>
          <w:tcPr>
            <w:tcW w:w="947" w:type="dxa"/>
            <w:tcBorders>
              <w:top w:val="nil"/>
              <w:left w:val="nil"/>
              <w:bottom w:val="single" w:sz="8" w:space="0" w:color="auto"/>
              <w:right w:val="single" w:sz="8" w:space="0" w:color="auto"/>
            </w:tcBorders>
            <w:vAlign w:val="center"/>
            <w:hideMark/>
          </w:tcPr>
          <w:p w14:paraId="425E1AD2" w14:textId="77777777" w:rsidR="009F6FE7" w:rsidRDefault="009F6FE7">
            <w:pPr>
              <w:jc w:val="center"/>
              <w:rPr>
                <w:color w:val="000000"/>
                <w:sz w:val="18"/>
                <w:szCs w:val="18"/>
              </w:rPr>
            </w:pPr>
            <w:r>
              <w:rPr>
                <w:color w:val="000000"/>
                <w:sz w:val="18"/>
                <w:szCs w:val="18"/>
              </w:rPr>
              <w:t>5000</w:t>
            </w:r>
          </w:p>
        </w:tc>
        <w:tc>
          <w:tcPr>
            <w:tcW w:w="3543" w:type="dxa"/>
            <w:tcBorders>
              <w:top w:val="nil"/>
              <w:left w:val="nil"/>
              <w:bottom w:val="single" w:sz="8" w:space="0" w:color="auto"/>
              <w:right w:val="single" w:sz="8" w:space="0" w:color="auto"/>
            </w:tcBorders>
            <w:vAlign w:val="center"/>
            <w:hideMark/>
          </w:tcPr>
          <w:p w14:paraId="2F37CD0C" w14:textId="77777777" w:rsidR="009F6FE7" w:rsidRDefault="009F6FE7">
            <w:pPr>
              <w:jc w:val="center"/>
              <w:rPr>
                <w:color w:val="000000"/>
                <w:sz w:val="18"/>
                <w:szCs w:val="18"/>
              </w:rPr>
            </w:pPr>
            <w:r>
              <w:rPr>
                <w:color w:val="000000"/>
                <w:sz w:val="18"/>
                <w:szCs w:val="18"/>
              </w:rPr>
              <w:t>Վառելիքի մղիչ էլեկտրական</w:t>
            </w:r>
          </w:p>
        </w:tc>
      </w:tr>
      <w:tr w:rsidR="009F6FE7" w14:paraId="5EFBDD6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0C420C6"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44</w:t>
            </w:r>
          </w:p>
        </w:tc>
        <w:tc>
          <w:tcPr>
            <w:tcW w:w="947" w:type="dxa"/>
            <w:tcBorders>
              <w:top w:val="nil"/>
              <w:left w:val="nil"/>
              <w:bottom w:val="single" w:sz="8" w:space="0" w:color="auto"/>
              <w:right w:val="single" w:sz="8" w:space="0" w:color="auto"/>
            </w:tcBorders>
            <w:vAlign w:val="center"/>
            <w:hideMark/>
          </w:tcPr>
          <w:p w14:paraId="0F2A2061" w14:textId="77777777" w:rsidR="009F6FE7" w:rsidRDefault="009F6FE7">
            <w:pPr>
              <w:jc w:val="center"/>
              <w:rPr>
                <w:color w:val="000000"/>
                <w:sz w:val="18"/>
                <w:szCs w:val="18"/>
              </w:rPr>
            </w:pPr>
            <w:r>
              <w:rPr>
                <w:color w:val="000000"/>
                <w:sz w:val="18"/>
                <w:szCs w:val="18"/>
              </w:rPr>
              <w:t>800</w:t>
            </w:r>
          </w:p>
        </w:tc>
        <w:tc>
          <w:tcPr>
            <w:tcW w:w="3543" w:type="dxa"/>
            <w:tcBorders>
              <w:top w:val="nil"/>
              <w:left w:val="nil"/>
              <w:bottom w:val="single" w:sz="8" w:space="0" w:color="auto"/>
              <w:right w:val="single" w:sz="8" w:space="0" w:color="auto"/>
            </w:tcBorders>
            <w:vAlign w:val="center"/>
            <w:hideMark/>
          </w:tcPr>
          <w:p w14:paraId="5E28D18C" w14:textId="77777777" w:rsidR="009F6FE7" w:rsidRDefault="009F6FE7">
            <w:pPr>
              <w:jc w:val="center"/>
              <w:rPr>
                <w:color w:val="000000"/>
                <w:sz w:val="18"/>
                <w:szCs w:val="18"/>
              </w:rPr>
            </w:pPr>
            <w:r>
              <w:rPr>
                <w:color w:val="000000"/>
                <w:sz w:val="18"/>
                <w:szCs w:val="18"/>
              </w:rPr>
              <w:t>Վառելիքի առաջնային զտիչ</w:t>
            </w:r>
          </w:p>
        </w:tc>
      </w:tr>
      <w:tr w:rsidR="009F6FE7" w14:paraId="63269D3B"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F6A51D8"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45</w:t>
            </w:r>
          </w:p>
        </w:tc>
        <w:tc>
          <w:tcPr>
            <w:tcW w:w="947" w:type="dxa"/>
            <w:tcBorders>
              <w:top w:val="nil"/>
              <w:left w:val="nil"/>
              <w:bottom w:val="single" w:sz="8" w:space="0" w:color="auto"/>
              <w:right w:val="single" w:sz="8" w:space="0" w:color="auto"/>
            </w:tcBorders>
            <w:vAlign w:val="center"/>
            <w:hideMark/>
          </w:tcPr>
          <w:p w14:paraId="2CD2D4F7" w14:textId="77777777" w:rsidR="009F6FE7" w:rsidRDefault="009F6FE7">
            <w:pPr>
              <w:jc w:val="center"/>
              <w:rPr>
                <w:color w:val="000000"/>
                <w:sz w:val="18"/>
                <w:szCs w:val="18"/>
              </w:rPr>
            </w:pPr>
            <w:r>
              <w:rPr>
                <w:color w:val="000000"/>
                <w:sz w:val="18"/>
                <w:szCs w:val="18"/>
              </w:rPr>
              <w:t>1500</w:t>
            </w:r>
          </w:p>
        </w:tc>
        <w:tc>
          <w:tcPr>
            <w:tcW w:w="3543" w:type="dxa"/>
            <w:tcBorders>
              <w:top w:val="nil"/>
              <w:left w:val="nil"/>
              <w:bottom w:val="single" w:sz="8" w:space="0" w:color="auto"/>
              <w:right w:val="single" w:sz="8" w:space="0" w:color="auto"/>
            </w:tcBorders>
            <w:vAlign w:val="center"/>
            <w:hideMark/>
          </w:tcPr>
          <w:p w14:paraId="2F40C732" w14:textId="77777777" w:rsidR="009F6FE7" w:rsidRDefault="009F6FE7">
            <w:pPr>
              <w:jc w:val="center"/>
              <w:rPr>
                <w:color w:val="000000"/>
                <w:sz w:val="18"/>
                <w:szCs w:val="18"/>
              </w:rPr>
            </w:pPr>
            <w:r>
              <w:rPr>
                <w:color w:val="000000"/>
                <w:sz w:val="18"/>
                <w:szCs w:val="18"/>
              </w:rPr>
              <w:t>Վառելիքի երկրորդային զտիչ</w:t>
            </w:r>
          </w:p>
        </w:tc>
      </w:tr>
      <w:tr w:rsidR="009F6FE7" w14:paraId="18B4021B"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B6AD8FE"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46</w:t>
            </w:r>
          </w:p>
        </w:tc>
        <w:tc>
          <w:tcPr>
            <w:tcW w:w="947" w:type="dxa"/>
            <w:tcBorders>
              <w:top w:val="nil"/>
              <w:left w:val="nil"/>
              <w:bottom w:val="single" w:sz="8" w:space="0" w:color="auto"/>
              <w:right w:val="single" w:sz="8" w:space="0" w:color="auto"/>
            </w:tcBorders>
            <w:vAlign w:val="center"/>
            <w:hideMark/>
          </w:tcPr>
          <w:p w14:paraId="2D136C14" w14:textId="77777777" w:rsidR="009F6FE7" w:rsidRDefault="009F6FE7">
            <w:pPr>
              <w:jc w:val="center"/>
              <w:rPr>
                <w:color w:val="000000"/>
                <w:sz w:val="18"/>
                <w:szCs w:val="18"/>
              </w:rPr>
            </w:pPr>
            <w:r>
              <w:rPr>
                <w:color w:val="000000"/>
                <w:sz w:val="18"/>
                <w:szCs w:val="18"/>
              </w:rPr>
              <w:t>4000</w:t>
            </w:r>
          </w:p>
        </w:tc>
        <w:tc>
          <w:tcPr>
            <w:tcW w:w="3543" w:type="dxa"/>
            <w:tcBorders>
              <w:top w:val="nil"/>
              <w:left w:val="nil"/>
              <w:bottom w:val="single" w:sz="8" w:space="0" w:color="auto"/>
              <w:right w:val="single" w:sz="8" w:space="0" w:color="auto"/>
            </w:tcBorders>
            <w:vAlign w:val="center"/>
            <w:hideMark/>
          </w:tcPr>
          <w:p w14:paraId="5D261301" w14:textId="77777777" w:rsidR="009F6FE7" w:rsidRDefault="009F6FE7">
            <w:pPr>
              <w:jc w:val="center"/>
              <w:rPr>
                <w:color w:val="000000"/>
                <w:sz w:val="18"/>
                <w:szCs w:val="18"/>
              </w:rPr>
            </w:pPr>
            <w:r>
              <w:rPr>
                <w:color w:val="000000"/>
                <w:sz w:val="18"/>
                <w:szCs w:val="18"/>
              </w:rPr>
              <w:t>Վառելիքի  խողովակ</w:t>
            </w:r>
          </w:p>
        </w:tc>
      </w:tr>
      <w:tr w:rsidR="009F6FE7" w14:paraId="5948019F"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CC17922"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47</w:t>
            </w:r>
          </w:p>
        </w:tc>
        <w:tc>
          <w:tcPr>
            <w:tcW w:w="947" w:type="dxa"/>
            <w:tcBorders>
              <w:top w:val="nil"/>
              <w:left w:val="nil"/>
              <w:bottom w:val="single" w:sz="8" w:space="0" w:color="auto"/>
              <w:right w:val="single" w:sz="8" w:space="0" w:color="auto"/>
            </w:tcBorders>
            <w:vAlign w:val="center"/>
            <w:hideMark/>
          </w:tcPr>
          <w:p w14:paraId="3550F773" w14:textId="77777777" w:rsidR="009F6FE7" w:rsidRDefault="009F6FE7">
            <w:pPr>
              <w:jc w:val="center"/>
              <w:rPr>
                <w:color w:val="000000"/>
                <w:sz w:val="18"/>
                <w:szCs w:val="18"/>
              </w:rPr>
            </w:pPr>
            <w:r>
              <w:rPr>
                <w:color w:val="000000"/>
                <w:sz w:val="18"/>
                <w:szCs w:val="18"/>
              </w:rPr>
              <w:t>4000</w:t>
            </w:r>
          </w:p>
        </w:tc>
        <w:tc>
          <w:tcPr>
            <w:tcW w:w="3543" w:type="dxa"/>
            <w:tcBorders>
              <w:top w:val="nil"/>
              <w:left w:val="nil"/>
              <w:bottom w:val="single" w:sz="8" w:space="0" w:color="auto"/>
              <w:right w:val="single" w:sz="8" w:space="0" w:color="auto"/>
            </w:tcBorders>
            <w:vAlign w:val="center"/>
            <w:hideMark/>
          </w:tcPr>
          <w:p w14:paraId="7E31D868" w14:textId="77777777" w:rsidR="009F6FE7" w:rsidRDefault="009F6FE7">
            <w:pPr>
              <w:jc w:val="center"/>
              <w:rPr>
                <w:color w:val="000000"/>
                <w:sz w:val="18"/>
                <w:szCs w:val="18"/>
              </w:rPr>
            </w:pPr>
            <w:r>
              <w:rPr>
                <w:color w:val="000000"/>
                <w:sz w:val="18"/>
                <w:szCs w:val="18"/>
              </w:rPr>
              <w:t>Օդի զտիչի փողրակ</w:t>
            </w:r>
          </w:p>
        </w:tc>
      </w:tr>
      <w:tr w:rsidR="009F6FE7" w14:paraId="2035EDF5"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A7303B5"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48</w:t>
            </w:r>
          </w:p>
        </w:tc>
        <w:tc>
          <w:tcPr>
            <w:tcW w:w="947" w:type="dxa"/>
            <w:tcBorders>
              <w:top w:val="nil"/>
              <w:left w:val="nil"/>
              <w:bottom w:val="single" w:sz="8" w:space="0" w:color="auto"/>
              <w:right w:val="single" w:sz="8" w:space="0" w:color="auto"/>
            </w:tcBorders>
            <w:vAlign w:val="center"/>
            <w:hideMark/>
          </w:tcPr>
          <w:p w14:paraId="69621383" w14:textId="77777777" w:rsidR="009F6FE7" w:rsidRDefault="009F6FE7">
            <w:pPr>
              <w:jc w:val="center"/>
              <w:rPr>
                <w:color w:val="000000"/>
                <w:sz w:val="18"/>
                <w:szCs w:val="18"/>
              </w:rPr>
            </w:pPr>
            <w:r>
              <w:rPr>
                <w:color w:val="000000"/>
                <w:sz w:val="18"/>
                <w:szCs w:val="18"/>
              </w:rPr>
              <w:t>2000</w:t>
            </w:r>
          </w:p>
        </w:tc>
        <w:tc>
          <w:tcPr>
            <w:tcW w:w="3543" w:type="dxa"/>
            <w:tcBorders>
              <w:top w:val="nil"/>
              <w:left w:val="nil"/>
              <w:bottom w:val="single" w:sz="8" w:space="0" w:color="auto"/>
              <w:right w:val="single" w:sz="8" w:space="0" w:color="auto"/>
            </w:tcBorders>
            <w:vAlign w:val="center"/>
            <w:hideMark/>
          </w:tcPr>
          <w:p w14:paraId="729383D8" w14:textId="77777777" w:rsidR="009F6FE7" w:rsidRDefault="009F6FE7">
            <w:pPr>
              <w:jc w:val="center"/>
              <w:rPr>
                <w:color w:val="000000"/>
                <w:sz w:val="18"/>
                <w:szCs w:val="18"/>
              </w:rPr>
            </w:pPr>
            <w:r>
              <w:rPr>
                <w:color w:val="000000"/>
                <w:sz w:val="18"/>
                <w:szCs w:val="18"/>
              </w:rPr>
              <w:t>Յուղի  ճնշման տվիչ</w:t>
            </w:r>
          </w:p>
        </w:tc>
      </w:tr>
      <w:tr w:rsidR="009F6FE7" w14:paraId="23036D1D"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FF6867A"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49</w:t>
            </w:r>
          </w:p>
        </w:tc>
        <w:tc>
          <w:tcPr>
            <w:tcW w:w="947" w:type="dxa"/>
            <w:tcBorders>
              <w:top w:val="nil"/>
              <w:left w:val="nil"/>
              <w:bottom w:val="single" w:sz="8" w:space="0" w:color="auto"/>
              <w:right w:val="single" w:sz="8" w:space="0" w:color="auto"/>
            </w:tcBorders>
            <w:vAlign w:val="center"/>
            <w:hideMark/>
          </w:tcPr>
          <w:p w14:paraId="3F91D22F" w14:textId="77777777" w:rsidR="009F6FE7" w:rsidRDefault="009F6FE7">
            <w:pPr>
              <w:jc w:val="center"/>
              <w:rPr>
                <w:color w:val="000000"/>
                <w:sz w:val="18"/>
                <w:szCs w:val="18"/>
              </w:rPr>
            </w:pPr>
            <w:r>
              <w:rPr>
                <w:color w:val="000000"/>
                <w:sz w:val="18"/>
                <w:szCs w:val="18"/>
              </w:rPr>
              <w:t>8000</w:t>
            </w:r>
          </w:p>
        </w:tc>
        <w:tc>
          <w:tcPr>
            <w:tcW w:w="3543" w:type="dxa"/>
            <w:tcBorders>
              <w:top w:val="nil"/>
              <w:left w:val="nil"/>
              <w:bottom w:val="single" w:sz="8" w:space="0" w:color="auto"/>
              <w:right w:val="single" w:sz="8" w:space="0" w:color="auto"/>
            </w:tcBorders>
            <w:vAlign w:val="center"/>
            <w:hideMark/>
          </w:tcPr>
          <w:p w14:paraId="58392313" w14:textId="77777777" w:rsidR="009F6FE7" w:rsidRDefault="009F6FE7">
            <w:pPr>
              <w:jc w:val="center"/>
              <w:rPr>
                <w:color w:val="000000"/>
                <w:sz w:val="18"/>
                <w:szCs w:val="18"/>
              </w:rPr>
            </w:pPr>
            <w:r>
              <w:rPr>
                <w:color w:val="000000"/>
                <w:sz w:val="18"/>
                <w:szCs w:val="18"/>
              </w:rPr>
              <w:t>Բաշխիչ լիսեռի տվիչ</w:t>
            </w:r>
          </w:p>
        </w:tc>
      </w:tr>
      <w:tr w:rsidR="009F6FE7" w14:paraId="26AEF06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57DC9E0"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50</w:t>
            </w:r>
          </w:p>
        </w:tc>
        <w:tc>
          <w:tcPr>
            <w:tcW w:w="947" w:type="dxa"/>
            <w:tcBorders>
              <w:top w:val="nil"/>
              <w:left w:val="nil"/>
              <w:bottom w:val="single" w:sz="8" w:space="0" w:color="auto"/>
              <w:right w:val="single" w:sz="8" w:space="0" w:color="auto"/>
            </w:tcBorders>
            <w:vAlign w:val="center"/>
            <w:hideMark/>
          </w:tcPr>
          <w:p w14:paraId="55B67622" w14:textId="77777777" w:rsidR="009F6FE7" w:rsidRDefault="009F6FE7">
            <w:pPr>
              <w:jc w:val="center"/>
              <w:rPr>
                <w:color w:val="000000"/>
                <w:sz w:val="18"/>
                <w:szCs w:val="18"/>
              </w:rPr>
            </w:pPr>
            <w:r>
              <w:rPr>
                <w:color w:val="000000"/>
                <w:sz w:val="18"/>
                <w:szCs w:val="18"/>
              </w:rPr>
              <w:t>2000</w:t>
            </w:r>
          </w:p>
        </w:tc>
        <w:tc>
          <w:tcPr>
            <w:tcW w:w="3543" w:type="dxa"/>
            <w:tcBorders>
              <w:top w:val="nil"/>
              <w:left w:val="nil"/>
              <w:bottom w:val="single" w:sz="8" w:space="0" w:color="auto"/>
              <w:right w:val="single" w:sz="8" w:space="0" w:color="auto"/>
            </w:tcBorders>
            <w:vAlign w:val="center"/>
            <w:hideMark/>
          </w:tcPr>
          <w:p w14:paraId="53DED56F" w14:textId="77777777" w:rsidR="009F6FE7" w:rsidRDefault="009F6FE7">
            <w:pPr>
              <w:jc w:val="center"/>
              <w:rPr>
                <w:color w:val="000000"/>
                <w:sz w:val="18"/>
                <w:szCs w:val="18"/>
              </w:rPr>
            </w:pPr>
            <w:r>
              <w:rPr>
                <w:color w:val="000000"/>
                <w:sz w:val="18"/>
                <w:szCs w:val="18"/>
              </w:rPr>
              <w:t>Ջրի ջերմաստիճանի տվիչ</w:t>
            </w:r>
          </w:p>
        </w:tc>
      </w:tr>
      <w:tr w:rsidR="009F6FE7" w14:paraId="61CAF9D1"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04A24B2"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51</w:t>
            </w:r>
          </w:p>
        </w:tc>
        <w:tc>
          <w:tcPr>
            <w:tcW w:w="947" w:type="dxa"/>
            <w:tcBorders>
              <w:top w:val="nil"/>
              <w:left w:val="nil"/>
              <w:bottom w:val="single" w:sz="8" w:space="0" w:color="auto"/>
              <w:right w:val="single" w:sz="8" w:space="0" w:color="auto"/>
            </w:tcBorders>
            <w:vAlign w:val="center"/>
            <w:hideMark/>
          </w:tcPr>
          <w:p w14:paraId="576E82C0" w14:textId="77777777" w:rsidR="009F6FE7" w:rsidRDefault="009F6FE7">
            <w:pPr>
              <w:jc w:val="center"/>
              <w:rPr>
                <w:color w:val="000000"/>
                <w:sz w:val="18"/>
                <w:szCs w:val="18"/>
              </w:rPr>
            </w:pPr>
            <w:r>
              <w:rPr>
                <w:color w:val="000000"/>
                <w:sz w:val="18"/>
                <w:szCs w:val="18"/>
              </w:rPr>
              <w:t>19000</w:t>
            </w:r>
          </w:p>
        </w:tc>
        <w:tc>
          <w:tcPr>
            <w:tcW w:w="3543" w:type="dxa"/>
            <w:tcBorders>
              <w:top w:val="nil"/>
              <w:left w:val="nil"/>
              <w:bottom w:val="single" w:sz="8" w:space="0" w:color="auto"/>
              <w:right w:val="single" w:sz="8" w:space="0" w:color="auto"/>
            </w:tcBorders>
            <w:vAlign w:val="center"/>
            <w:hideMark/>
          </w:tcPr>
          <w:p w14:paraId="459AE188" w14:textId="77777777" w:rsidR="009F6FE7" w:rsidRDefault="009F6FE7">
            <w:pPr>
              <w:jc w:val="center"/>
              <w:rPr>
                <w:color w:val="000000"/>
                <w:sz w:val="18"/>
                <w:szCs w:val="18"/>
              </w:rPr>
            </w:pPr>
            <w:r>
              <w:rPr>
                <w:color w:val="000000"/>
                <w:sz w:val="18"/>
                <w:szCs w:val="18"/>
              </w:rPr>
              <w:t>Թթվածնի տվիչ/лябдя зонд/</w:t>
            </w:r>
          </w:p>
        </w:tc>
      </w:tr>
      <w:tr w:rsidR="009F6FE7" w14:paraId="3B7BFDF5"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2DEB7D8"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52</w:t>
            </w:r>
          </w:p>
        </w:tc>
        <w:tc>
          <w:tcPr>
            <w:tcW w:w="947" w:type="dxa"/>
            <w:tcBorders>
              <w:top w:val="nil"/>
              <w:left w:val="nil"/>
              <w:bottom w:val="single" w:sz="8" w:space="0" w:color="auto"/>
              <w:right w:val="single" w:sz="8" w:space="0" w:color="auto"/>
            </w:tcBorders>
            <w:vAlign w:val="center"/>
            <w:hideMark/>
          </w:tcPr>
          <w:p w14:paraId="753FA90A" w14:textId="77777777" w:rsidR="009F6FE7" w:rsidRDefault="009F6FE7">
            <w:pPr>
              <w:jc w:val="center"/>
              <w:rPr>
                <w:color w:val="000000"/>
                <w:sz w:val="18"/>
                <w:szCs w:val="18"/>
              </w:rPr>
            </w:pPr>
            <w:r>
              <w:rPr>
                <w:color w:val="000000"/>
                <w:sz w:val="18"/>
                <w:szCs w:val="18"/>
              </w:rPr>
              <w:t>37000</w:t>
            </w:r>
          </w:p>
        </w:tc>
        <w:tc>
          <w:tcPr>
            <w:tcW w:w="3543" w:type="dxa"/>
            <w:tcBorders>
              <w:top w:val="nil"/>
              <w:left w:val="nil"/>
              <w:bottom w:val="single" w:sz="8" w:space="0" w:color="auto"/>
              <w:right w:val="single" w:sz="8" w:space="0" w:color="auto"/>
            </w:tcBorders>
            <w:vAlign w:val="center"/>
            <w:hideMark/>
          </w:tcPr>
          <w:p w14:paraId="2644E117" w14:textId="77777777" w:rsidR="009F6FE7" w:rsidRDefault="009F6FE7">
            <w:pPr>
              <w:jc w:val="center"/>
              <w:rPr>
                <w:color w:val="000000"/>
                <w:sz w:val="18"/>
                <w:szCs w:val="18"/>
              </w:rPr>
            </w:pPr>
            <w:r>
              <w:rPr>
                <w:color w:val="000000"/>
                <w:sz w:val="18"/>
                <w:szCs w:val="18"/>
              </w:rPr>
              <w:t>Օդի ծախսի տվիչ  /ДМРВ/</w:t>
            </w:r>
          </w:p>
        </w:tc>
      </w:tr>
      <w:tr w:rsidR="009F6FE7" w14:paraId="254CBD2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ECA683D"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53</w:t>
            </w:r>
          </w:p>
        </w:tc>
        <w:tc>
          <w:tcPr>
            <w:tcW w:w="947" w:type="dxa"/>
            <w:tcBorders>
              <w:top w:val="nil"/>
              <w:left w:val="nil"/>
              <w:bottom w:val="single" w:sz="8" w:space="0" w:color="auto"/>
              <w:right w:val="single" w:sz="8" w:space="0" w:color="auto"/>
            </w:tcBorders>
            <w:vAlign w:val="center"/>
            <w:hideMark/>
          </w:tcPr>
          <w:p w14:paraId="560DA388" w14:textId="77777777" w:rsidR="009F6FE7" w:rsidRDefault="009F6FE7">
            <w:pPr>
              <w:jc w:val="center"/>
              <w:rPr>
                <w:color w:val="000000"/>
                <w:sz w:val="18"/>
                <w:szCs w:val="18"/>
              </w:rPr>
            </w:pPr>
            <w:r>
              <w:rPr>
                <w:color w:val="000000"/>
                <w:sz w:val="18"/>
                <w:szCs w:val="18"/>
              </w:rPr>
              <w:t>8000</w:t>
            </w:r>
          </w:p>
        </w:tc>
        <w:tc>
          <w:tcPr>
            <w:tcW w:w="3543" w:type="dxa"/>
            <w:tcBorders>
              <w:top w:val="nil"/>
              <w:left w:val="nil"/>
              <w:bottom w:val="single" w:sz="8" w:space="0" w:color="auto"/>
              <w:right w:val="single" w:sz="8" w:space="0" w:color="auto"/>
            </w:tcBorders>
            <w:vAlign w:val="center"/>
            <w:hideMark/>
          </w:tcPr>
          <w:p w14:paraId="64477B29" w14:textId="77777777" w:rsidR="009F6FE7" w:rsidRDefault="009F6FE7">
            <w:pPr>
              <w:jc w:val="center"/>
              <w:rPr>
                <w:color w:val="000000"/>
                <w:sz w:val="18"/>
                <w:szCs w:val="18"/>
              </w:rPr>
            </w:pPr>
            <w:r>
              <w:rPr>
                <w:color w:val="000000"/>
                <w:sz w:val="18"/>
                <w:szCs w:val="18"/>
              </w:rPr>
              <w:t>Ծնկաձև լիսեռի տվիչ</w:t>
            </w:r>
          </w:p>
        </w:tc>
      </w:tr>
      <w:tr w:rsidR="009F6FE7" w14:paraId="78C21731"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C01FC55"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54</w:t>
            </w:r>
          </w:p>
        </w:tc>
        <w:tc>
          <w:tcPr>
            <w:tcW w:w="947" w:type="dxa"/>
            <w:tcBorders>
              <w:top w:val="nil"/>
              <w:left w:val="nil"/>
              <w:bottom w:val="single" w:sz="8" w:space="0" w:color="auto"/>
              <w:right w:val="single" w:sz="8" w:space="0" w:color="auto"/>
            </w:tcBorders>
            <w:vAlign w:val="center"/>
            <w:hideMark/>
          </w:tcPr>
          <w:p w14:paraId="4339F6F6" w14:textId="77777777" w:rsidR="009F6FE7" w:rsidRDefault="009F6FE7">
            <w:pPr>
              <w:jc w:val="center"/>
              <w:rPr>
                <w:color w:val="000000"/>
                <w:sz w:val="18"/>
                <w:szCs w:val="18"/>
              </w:rPr>
            </w:pPr>
            <w:r>
              <w:rPr>
                <w:color w:val="000000"/>
                <w:sz w:val="18"/>
                <w:szCs w:val="18"/>
              </w:rPr>
              <w:t>4000</w:t>
            </w:r>
          </w:p>
        </w:tc>
        <w:tc>
          <w:tcPr>
            <w:tcW w:w="3543" w:type="dxa"/>
            <w:tcBorders>
              <w:top w:val="nil"/>
              <w:left w:val="nil"/>
              <w:bottom w:val="single" w:sz="8" w:space="0" w:color="auto"/>
              <w:right w:val="single" w:sz="8" w:space="0" w:color="auto"/>
            </w:tcBorders>
            <w:vAlign w:val="center"/>
            <w:hideMark/>
          </w:tcPr>
          <w:p w14:paraId="21C40A0B" w14:textId="77777777" w:rsidR="009F6FE7" w:rsidRDefault="009F6FE7">
            <w:pPr>
              <w:jc w:val="center"/>
              <w:rPr>
                <w:color w:val="000000"/>
                <w:sz w:val="18"/>
                <w:szCs w:val="18"/>
              </w:rPr>
            </w:pPr>
            <w:r>
              <w:rPr>
                <w:color w:val="000000"/>
                <w:sz w:val="18"/>
                <w:szCs w:val="18"/>
              </w:rPr>
              <w:t>Արագաչափի տվիչ</w:t>
            </w:r>
          </w:p>
        </w:tc>
      </w:tr>
      <w:tr w:rsidR="009F6FE7" w14:paraId="5AF79203"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900B2C7"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55</w:t>
            </w:r>
          </w:p>
        </w:tc>
        <w:tc>
          <w:tcPr>
            <w:tcW w:w="947" w:type="dxa"/>
            <w:tcBorders>
              <w:top w:val="nil"/>
              <w:left w:val="nil"/>
              <w:bottom w:val="single" w:sz="8" w:space="0" w:color="auto"/>
              <w:right w:val="single" w:sz="8" w:space="0" w:color="auto"/>
            </w:tcBorders>
            <w:vAlign w:val="center"/>
            <w:hideMark/>
          </w:tcPr>
          <w:p w14:paraId="3AD75F6C" w14:textId="77777777" w:rsidR="009F6FE7" w:rsidRDefault="009F6FE7">
            <w:pPr>
              <w:jc w:val="center"/>
              <w:rPr>
                <w:color w:val="000000"/>
                <w:sz w:val="18"/>
                <w:szCs w:val="18"/>
              </w:rPr>
            </w:pPr>
            <w:r>
              <w:rPr>
                <w:color w:val="000000"/>
                <w:sz w:val="18"/>
                <w:szCs w:val="18"/>
              </w:rPr>
              <w:t>9000</w:t>
            </w:r>
          </w:p>
        </w:tc>
        <w:tc>
          <w:tcPr>
            <w:tcW w:w="3543" w:type="dxa"/>
            <w:tcBorders>
              <w:top w:val="nil"/>
              <w:left w:val="nil"/>
              <w:bottom w:val="single" w:sz="8" w:space="0" w:color="auto"/>
              <w:right w:val="single" w:sz="8" w:space="0" w:color="auto"/>
            </w:tcBorders>
            <w:vAlign w:val="center"/>
            <w:hideMark/>
          </w:tcPr>
          <w:p w14:paraId="737497FC" w14:textId="77777777" w:rsidR="009F6FE7" w:rsidRDefault="009F6FE7">
            <w:pPr>
              <w:jc w:val="center"/>
              <w:rPr>
                <w:color w:val="000000"/>
                <w:sz w:val="18"/>
                <w:szCs w:val="18"/>
              </w:rPr>
            </w:pPr>
            <w:r>
              <w:rPr>
                <w:color w:val="000000"/>
                <w:sz w:val="18"/>
                <w:szCs w:val="18"/>
              </w:rPr>
              <w:t xml:space="preserve">Ջրի խողովակ </w:t>
            </w:r>
          </w:p>
        </w:tc>
      </w:tr>
      <w:tr w:rsidR="009F6FE7" w14:paraId="59D974E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6A9537B"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56</w:t>
            </w:r>
          </w:p>
        </w:tc>
        <w:tc>
          <w:tcPr>
            <w:tcW w:w="947" w:type="dxa"/>
            <w:tcBorders>
              <w:top w:val="nil"/>
              <w:left w:val="nil"/>
              <w:bottom w:val="single" w:sz="8" w:space="0" w:color="auto"/>
              <w:right w:val="single" w:sz="8" w:space="0" w:color="auto"/>
            </w:tcBorders>
            <w:vAlign w:val="center"/>
            <w:hideMark/>
          </w:tcPr>
          <w:p w14:paraId="08F48016" w14:textId="77777777" w:rsidR="009F6FE7" w:rsidRDefault="009F6FE7">
            <w:pPr>
              <w:jc w:val="center"/>
              <w:rPr>
                <w:color w:val="000000"/>
                <w:sz w:val="18"/>
                <w:szCs w:val="18"/>
              </w:rPr>
            </w:pPr>
            <w:r>
              <w:rPr>
                <w:color w:val="000000"/>
                <w:sz w:val="18"/>
                <w:szCs w:val="18"/>
              </w:rPr>
              <w:t>2000</w:t>
            </w:r>
          </w:p>
        </w:tc>
        <w:tc>
          <w:tcPr>
            <w:tcW w:w="3543" w:type="dxa"/>
            <w:tcBorders>
              <w:top w:val="nil"/>
              <w:left w:val="nil"/>
              <w:bottom w:val="single" w:sz="8" w:space="0" w:color="auto"/>
              <w:right w:val="single" w:sz="8" w:space="0" w:color="auto"/>
            </w:tcBorders>
            <w:vAlign w:val="center"/>
            <w:hideMark/>
          </w:tcPr>
          <w:p w14:paraId="26E27CC6" w14:textId="77777777" w:rsidR="009F6FE7" w:rsidRDefault="009F6FE7">
            <w:pPr>
              <w:jc w:val="center"/>
              <w:rPr>
                <w:color w:val="000000"/>
                <w:sz w:val="18"/>
                <w:szCs w:val="18"/>
              </w:rPr>
            </w:pPr>
            <w:r>
              <w:rPr>
                <w:color w:val="000000"/>
                <w:sz w:val="18"/>
                <w:szCs w:val="18"/>
              </w:rPr>
              <w:t>Յուղի վթարային տվիչ</w:t>
            </w:r>
          </w:p>
        </w:tc>
      </w:tr>
      <w:tr w:rsidR="009F6FE7" w14:paraId="1FD6AE78"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6675608"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57</w:t>
            </w:r>
          </w:p>
        </w:tc>
        <w:tc>
          <w:tcPr>
            <w:tcW w:w="947" w:type="dxa"/>
            <w:tcBorders>
              <w:top w:val="nil"/>
              <w:left w:val="nil"/>
              <w:bottom w:val="single" w:sz="8" w:space="0" w:color="auto"/>
              <w:right w:val="single" w:sz="8" w:space="0" w:color="auto"/>
            </w:tcBorders>
            <w:vAlign w:val="center"/>
            <w:hideMark/>
          </w:tcPr>
          <w:p w14:paraId="455C31A5" w14:textId="77777777" w:rsidR="009F6FE7" w:rsidRDefault="009F6FE7">
            <w:pPr>
              <w:jc w:val="center"/>
              <w:rPr>
                <w:color w:val="000000"/>
                <w:sz w:val="18"/>
                <w:szCs w:val="18"/>
              </w:rPr>
            </w:pPr>
            <w:r>
              <w:rPr>
                <w:color w:val="000000"/>
                <w:sz w:val="18"/>
                <w:szCs w:val="18"/>
              </w:rPr>
              <w:t>60000</w:t>
            </w:r>
          </w:p>
        </w:tc>
        <w:tc>
          <w:tcPr>
            <w:tcW w:w="3543" w:type="dxa"/>
            <w:tcBorders>
              <w:top w:val="nil"/>
              <w:left w:val="nil"/>
              <w:bottom w:val="single" w:sz="8" w:space="0" w:color="auto"/>
              <w:right w:val="single" w:sz="8" w:space="0" w:color="auto"/>
            </w:tcBorders>
            <w:vAlign w:val="center"/>
            <w:hideMark/>
          </w:tcPr>
          <w:p w14:paraId="7CE95E61" w14:textId="77777777" w:rsidR="009F6FE7" w:rsidRDefault="009F6FE7">
            <w:pPr>
              <w:jc w:val="center"/>
              <w:rPr>
                <w:color w:val="000000"/>
                <w:sz w:val="18"/>
                <w:szCs w:val="18"/>
              </w:rPr>
            </w:pPr>
            <w:r>
              <w:rPr>
                <w:color w:val="000000"/>
                <w:sz w:val="18"/>
                <w:szCs w:val="18"/>
              </w:rPr>
              <w:t xml:space="preserve">Շարժիչի էլեկտրաղեկավարման բլոկ </w:t>
            </w:r>
          </w:p>
        </w:tc>
      </w:tr>
      <w:tr w:rsidR="009F6FE7" w14:paraId="6E3DB18F"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9EFF58F"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58</w:t>
            </w:r>
          </w:p>
        </w:tc>
        <w:tc>
          <w:tcPr>
            <w:tcW w:w="947" w:type="dxa"/>
            <w:tcBorders>
              <w:top w:val="nil"/>
              <w:left w:val="nil"/>
              <w:bottom w:val="single" w:sz="8" w:space="0" w:color="auto"/>
              <w:right w:val="single" w:sz="8" w:space="0" w:color="auto"/>
            </w:tcBorders>
            <w:vAlign w:val="center"/>
            <w:hideMark/>
          </w:tcPr>
          <w:p w14:paraId="55AC18C2" w14:textId="77777777" w:rsidR="009F6FE7" w:rsidRDefault="009F6FE7">
            <w:pPr>
              <w:jc w:val="center"/>
              <w:rPr>
                <w:color w:val="000000"/>
                <w:sz w:val="18"/>
                <w:szCs w:val="18"/>
              </w:rPr>
            </w:pPr>
            <w:r>
              <w:rPr>
                <w:color w:val="000000"/>
                <w:sz w:val="18"/>
                <w:szCs w:val="18"/>
              </w:rPr>
              <w:t>8000</w:t>
            </w:r>
          </w:p>
        </w:tc>
        <w:tc>
          <w:tcPr>
            <w:tcW w:w="3543" w:type="dxa"/>
            <w:tcBorders>
              <w:top w:val="nil"/>
              <w:left w:val="nil"/>
              <w:bottom w:val="single" w:sz="8" w:space="0" w:color="auto"/>
              <w:right w:val="single" w:sz="8" w:space="0" w:color="auto"/>
            </w:tcBorders>
            <w:vAlign w:val="center"/>
            <w:hideMark/>
          </w:tcPr>
          <w:p w14:paraId="463EB1F4" w14:textId="77777777" w:rsidR="009F6FE7" w:rsidRDefault="009F6FE7">
            <w:pPr>
              <w:jc w:val="center"/>
              <w:rPr>
                <w:color w:val="000000"/>
                <w:sz w:val="18"/>
                <w:szCs w:val="18"/>
              </w:rPr>
            </w:pPr>
            <w:r>
              <w:rPr>
                <w:color w:val="000000"/>
                <w:sz w:val="18"/>
                <w:szCs w:val="18"/>
              </w:rPr>
              <w:t>Պարապ ընթացքի տվիչ</w:t>
            </w:r>
          </w:p>
        </w:tc>
      </w:tr>
      <w:tr w:rsidR="009F6FE7" w14:paraId="0D0D8AD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FD1A592"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59</w:t>
            </w:r>
          </w:p>
        </w:tc>
        <w:tc>
          <w:tcPr>
            <w:tcW w:w="947" w:type="dxa"/>
            <w:tcBorders>
              <w:top w:val="nil"/>
              <w:left w:val="nil"/>
              <w:bottom w:val="single" w:sz="8" w:space="0" w:color="auto"/>
              <w:right w:val="single" w:sz="8" w:space="0" w:color="auto"/>
            </w:tcBorders>
            <w:vAlign w:val="center"/>
            <w:hideMark/>
          </w:tcPr>
          <w:p w14:paraId="38C9BE29" w14:textId="77777777" w:rsidR="009F6FE7" w:rsidRDefault="009F6FE7">
            <w:pPr>
              <w:jc w:val="center"/>
              <w:rPr>
                <w:color w:val="000000"/>
                <w:sz w:val="18"/>
                <w:szCs w:val="18"/>
              </w:rPr>
            </w:pPr>
            <w:r>
              <w:rPr>
                <w:color w:val="000000"/>
                <w:sz w:val="18"/>
                <w:szCs w:val="18"/>
              </w:rPr>
              <w:t>4000</w:t>
            </w:r>
          </w:p>
        </w:tc>
        <w:tc>
          <w:tcPr>
            <w:tcW w:w="3543" w:type="dxa"/>
            <w:tcBorders>
              <w:top w:val="nil"/>
              <w:left w:val="nil"/>
              <w:bottom w:val="single" w:sz="8" w:space="0" w:color="auto"/>
              <w:right w:val="single" w:sz="8" w:space="0" w:color="auto"/>
            </w:tcBorders>
            <w:vAlign w:val="center"/>
            <w:hideMark/>
          </w:tcPr>
          <w:p w14:paraId="2E9108DB" w14:textId="77777777" w:rsidR="009F6FE7" w:rsidRDefault="009F6FE7">
            <w:pPr>
              <w:jc w:val="center"/>
              <w:rPr>
                <w:color w:val="000000"/>
                <w:sz w:val="18"/>
                <w:szCs w:val="18"/>
              </w:rPr>
            </w:pPr>
            <w:r>
              <w:rPr>
                <w:color w:val="000000"/>
                <w:sz w:val="18"/>
                <w:szCs w:val="18"/>
              </w:rPr>
              <w:t>Դրոսելային փական</w:t>
            </w:r>
          </w:p>
        </w:tc>
      </w:tr>
      <w:tr w:rsidR="009F6FE7" w14:paraId="7AD7C70D"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B94D078"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60</w:t>
            </w:r>
          </w:p>
        </w:tc>
        <w:tc>
          <w:tcPr>
            <w:tcW w:w="947" w:type="dxa"/>
            <w:tcBorders>
              <w:top w:val="nil"/>
              <w:left w:val="nil"/>
              <w:bottom w:val="single" w:sz="8" w:space="0" w:color="auto"/>
              <w:right w:val="single" w:sz="8" w:space="0" w:color="auto"/>
            </w:tcBorders>
            <w:vAlign w:val="center"/>
            <w:hideMark/>
          </w:tcPr>
          <w:p w14:paraId="770E6E6C" w14:textId="77777777" w:rsidR="009F6FE7" w:rsidRDefault="009F6FE7">
            <w:pPr>
              <w:jc w:val="center"/>
              <w:rPr>
                <w:color w:val="000000"/>
                <w:sz w:val="18"/>
                <w:szCs w:val="18"/>
              </w:rPr>
            </w:pPr>
            <w:r>
              <w:rPr>
                <w:color w:val="000000"/>
                <w:sz w:val="18"/>
                <w:szCs w:val="18"/>
              </w:rPr>
              <w:t>3000</w:t>
            </w:r>
          </w:p>
        </w:tc>
        <w:tc>
          <w:tcPr>
            <w:tcW w:w="3543" w:type="dxa"/>
            <w:tcBorders>
              <w:top w:val="nil"/>
              <w:left w:val="nil"/>
              <w:bottom w:val="single" w:sz="8" w:space="0" w:color="auto"/>
              <w:right w:val="single" w:sz="8" w:space="0" w:color="auto"/>
            </w:tcBorders>
            <w:vAlign w:val="center"/>
            <w:hideMark/>
          </w:tcPr>
          <w:p w14:paraId="7FAF1579" w14:textId="77777777" w:rsidR="009F6FE7" w:rsidRDefault="009F6FE7">
            <w:pPr>
              <w:jc w:val="center"/>
              <w:rPr>
                <w:color w:val="000000"/>
                <w:sz w:val="18"/>
                <w:szCs w:val="18"/>
              </w:rPr>
            </w:pPr>
            <w:r>
              <w:rPr>
                <w:color w:val="000000"/>
                <w:sz w:val="18"/>
                <w:szCs w:val="18"/>
              </w:rPr>
              <w:t>Դրոսելային փականի  ճոպան</w:t>
            </w:r>
          </w:p>
        </w:tc>
      </w:tr>
      <w:tr w:rsidR="009F6FE7" w14:paraId="55DE9B73"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2FC46EB"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61</w:t>
            </w:r>
          </w:p>
        </w:tc>
        <w:tc>
          <w:tcPr>
            <w:tcW w:w="947" w:type="dxa"/>
            <w:tcBorders>
              <w:top w:val="nil"/>
              <w:left w:val="nil"/>
              <w:bottom w:val="single" w:sz="8" w:space="0" w:color="auto"/>
              <w:right w:val="single" w:sz="8" w:space="0" w:color="auto"/>
            </w:tcBorders>
            <w:vAlign w:val="center"/>
            <w:hideMark/>
          </w:tcPr>
          <w:p w14:paraId="63396F53" w14:textId="77777777" w:rsidR="009F6FE7" w:rsidRDefault="009F6FE7">
            <w:pPr>
              <w:jc w:val="center"/>
              <w:rPr>
                <w:color w:val="000000"/>
                <w:sz w:val="18"/>
                <w:szCs w:val="18"/>
              </w:rPr>
            </w:pPr>
            <w:r>
              <w:rPr>
                <w:color w:val="000000"/>
                <w:sz w:val="18"/>
                <w:szCs w:val="18"/>
              </w:rPr>
              <w:t>5000</w:t>
            </w:r>
          </w:p>
        </w:tc>
        <w:tc>
          <w:tcPr>
            <w:tcW w:w="3543" w:type="dxa"/>
            <w:tcBorders>
              <w:top w:val="nil"/>
              <w:left w:val="nil"/>
              <w:bottom w:val="single" w:sz="8" w:space="0" w:color="auto"/>
              <w:right w:val="single" w:sz="8" w:space="0" w:color="auto"/>
            </w:tcBorders>
            <w:vAlign w:val="center"/>
            <w:hideMark/>
          </w:tcPr>
          <w:p w14:paraId="2D70A7B5" w14:textId="77777777" w:rsidR="009F6FE7" w:rsidRDefault="009F6FE7">
            <w:pPr>
              <w:jc w:val="center"/>
              <w:rPr>
                <w:color w:val="000000"/>
                <w:sz w:val="18"/>
                <w:szCs w:val="18"/>
              </w:rPr>
            </w:pPr>
            <w:r>
              <w:rPr>
                <w:color w:val="000000"/>
                <w:sz w:val="18"/>
                <w:szCs w:val="18"/>
              </w:rPr>
              <w:t>Օդազտիչի իրան</w:t>
            </w:r>
          </w:p>
        </w:tc>
      </w:tr>
      <w:tr w:rsidR="009F6FE7" w14:paraId="45AB33C6"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7FE7CAB"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62</w:t>
            </w:r>
          </w:p>
        </w:tc>
        <w:tc>
          <w:tcPr>
            <w:tcW w:w="947" w:type="dxa"/>
            <w:tcBorders>
              <w:top w:val="nil"/>
              <w:left w:val="nil"/>
              <w:bottom w:val="single" w:sz="8" w:space="0" w:color="auto"/>
              <w:right w:val="single" w:sz="8" w:space="0" w:color="auto"/>
            </w:tcBorders>
            <w:vAlign w:val="center"/>
            <w:hideMark/>
          </w:tcPr>
          <w:p w14:paraId="5901898E" w14:textId="77777777" w:rsidR="009F6FE7" w:rsidRDefault="009F6FE7">
            <w:pPr>
              <w:jc w:val="center"/>
              <w:rPr>
                <w:color w:val="000000"/>
                <w:sz w:val="18"/>
                <w:szCs w:val="18"/>
              </w:rPr>
            </w:pPr>
            <w:r>
              <w:rPr>
                <w:color w:val="000000"/>
                <w:sz w:val="18"/>
                <w:szCs w:val="18"/>
              </w:rPr>
              <w:t>4000</w:t>
            </w:r>
          </w:p>
        </w:tc>
        <w:tc>
          <w:tcPr>
            <w:tcW w:w="3543" w:type="dxa"/>
            <w:tcBorders>
              <w:top w:val="nil"/>
              <w:left w:val="nil"/>
              <w:bottom w:val="single" w:sz="8" w:space="0" w:color="auto"/>
              <w:right w:val="single" w:sz="8" w:space="0" w:color="auto"/>
            </w:tcBorders>
            <w:vAlign w:val="center"/>
            <w:hideMark/>
          </w:tcPr>
          <w:p w14:paraId="2B06F9D5" w14:textId="77777777" w:rsidR="009F6FE7" w:rsidRDefault="009F6FE7">
            <w:pPr>
              <w:jc w:val="center"/>
              <w:rPr>
                <w:color w:val="000000"/>
                <w:sz w:val="18"/>
                <w:szCs w:val="18"/>
              </w:rPr>
            </w:pPr>
            <w:r>
              <w:rPr>
                <w:color w:val="000000"/>
                <w:sz w:val="18"/>
                <w:szCs w:val="18"/>
              </w:rPr>
              <w:t>Էլեկտրական բենզամղիչի կախոց /паплавок/</w:t>
            </w:r>
          </w:p>
        </w:tc>
      </w:tr>
      <w:tr w:rsidR="009F6FE7" w14:paraId="4E8304D5"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3EE1323"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63</w:t>
            </w:r>
          </w:p>
        </w:tc>
        <w:tc>
          <w:tcPr>
            <w:tcW w:w="947" w:type="dxa"/>
            <w:tcBorders>
              <w:top w:val="nil"/>
              <w:left w:val="nil"/>
              <w:bottom w:val="single" w:sz="8" w:space="0" w:color="auto"/>
              <w:right w:val="single" w:sz="8" w:space="0" w:color="auto"/>
            </w:tcBorders>
            <w:vAlign w:val="center"/>
            <w:hideMark/>
          </w:tcPr>
          <w:p w14:paraId="6F61083E" w14:textId="77777777" w:rsidR="009F6FE7" w:rsidRDefault="009F6FE7">
            <w:pPr>
              <w:jc w:val="center"/>
              <w:rPr>
                <w:color w:val="000000"/>
                <w:sz w:val="18"/>
                <w:szCs w:val="18"/>
              </w:rPr>
            </w:pPr>
            <w:r>
              <w:rPr>
                <w:color w:val="000000"/>
                <w:sz w:val="18"/>
                <w:szCs w:val="18"/>
              </w:rPr>
              <w:t>26000</w:t>
            </w:r>
          </w:p>
        </w:tc>
        <w:tc>
          <w:tcPr>
            <w:tcW w:w="3543" w:type="dxa"/>
            <w:tcBorders>
              <w:top w:val="nil"/>
              <w:left w:val="nil"/>
              <w:bottom w:val="single" w:sz="8" w:space="0" w:color="auto"/>
              <w:right w:val="single" w:sz="8" w:space="0" w:color="auto"/>
            </w:tcBorders>
            <w:vAlign w:val="center"/>
            <w:hideMark/>
          </w:tcPr>
          <w:p w14:paraId="78862D41" w14:textId="77777777" w:rsidR="009F6FE7" w:rsidRDefault="009F6FE7">
            <w:pPr>
              <w:jc w:val="center"/>
              <w:rPr>
                <w:color w:val="000000"/>
                <w:sz w:val="18"/>
                <w:szCs w:val="18"/>
              </w:rPr>
            </w:pPr>
            <w:r>
              <w:rPr>
                <w:color w:val="000000"/>
                <w:sz w:val="18"/>
                <w:szCs w:val="18"/>
              </w:rPr>
              <w:t>Շառնիր դրսի /գրանատ/</w:t>
            </w:r>
          </w:p>
        </w:tc>
      </w:tr>
      <w:tr w:rsidR="009F6FE7" w14:paraId="1EAA6E0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35D40B7"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64</w:t>
            </w:r>
          </w:p>
        </w:tc>
        <w:tc>
          <w:tcPr>
            <w:tcW w:w="947" w:type="dxa"/>
            <w:tcBorders>
              <w:top w:val="nil"/>
              <w:left w:val="nil"/>
              <w:bottom w:val="single" w:sz="8" w:space="0" w:color="auto"/>
              <w:right w:val="single" w:sz="8" w:space="0" w:color="auto"/>
            </w:tcBorders>
            <w:vAlign w:val="center"/>
            <w:hideMark/>
          </w:tcPr>
          <w:p w14:paraId="7B885E14" w14:textId="77777777" w:rsidR="009F6FE7" w:rsidRDefault="009F6FE7">
            <w:pPr>
              <w:jc w:val="center"/>
              <w:rPr>
                <w:color w:val="000000"/>
                <w:sz w:val="18"/>
                <w:szCs w:val="18"/>
              </w:rPr>
            </w:pPr>
            <w:r>
              <w:rPr>
                <w:color w:val="000000"/>
                <w:sz w:val="18"/>
                <w:szCs w:val="18"/>
              </w:rPr>
              <w:t>28000</w:t>
            </w:r>
          </w:p>
        </w:tc>
        <w:tc>
          <w:tcPr>
            <w:tcW w:w="3543" w:type="dxa"/>
            <w:tcBorders>
              <w:top w:val="nil"/>
              <w:left w:val="nil"/>
              <w:bottom w:val="single" w:sz="8" w:space="0" w:color="auto"/>
              <w:right w:val="single" w:sz="8" w:space="0" w:color="auto"/>
            </w:tcBorders>
            <w:vAlign w:val="center"/>
            <w:hideMark/>
          </w:tcPr>
          <w:p w14:paraId="398E2EE9" w14:textId="77777777" w:rsidR="009F6FE7" w:rsidRDefault="009F6FE7">
            <w:pPr>
              <w:jc w:val="center"/>
              <w:rPr>
                <w:color w:val="000000"/>
                <w:sz w:val="18"/>
                <w:szCs w:val="18"/>
              </w:rPr>
            </w:pPr>
            <w:r>
              <w:rPr>
                <w:color w:val="000000"/>
                <w:sz w:val="18"/>
                <w:szCs w:val="18"/>
              </w:rPr>
              <w:t>Շառնիր ներսի /գրանատ/</w:t>
            </w:r>
          </w:p>
        </w:tc>
      </w:tr>
      <w:tr w:rsidR="009F6FE7" w14:paraId="21FE8AA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B4C8E31"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0</w:t>
            </w:r>
          </w:p>
        </w:tc>
        <w:tc>
          <w:tcPr>
            <w:tcW w:w="947" w:type="dxa"/>
            <w:tcBorders>
              <w:top w:val="nil"/>
              <w:left w:val="nil"/>
              <w:bottom w:val="single" w:sz="8" w:space="0" w:color="auto"/>
              <w:right w:val="single" w:sz="8" w:space="0" w:color="auto"/>
            </w:tcBorders>
            <w:vAlign w:val="center"/>
            <w:hideMark/>
          </w:tcPr>
          <w:p w14:paraId="12F79A63" w14:textId="77777777" w:rsidR="009F6FE7" w:rsidRDefault="009F6FE7">
            <w:pPr>
              <w:jc w:val="center"/>
              <w:rPr>
                <w:color w:val="000000"/>
                <w:sz w:val="18"/>
                <w:szCs w:val="18"/>
              </w:rPr>
            </w:pPr>
            <w:r>
              <w:rPr>
                <w:color w:val="000000"/>
                <w:sz w:val="18"/>
                <w:szCs w:val="18"/>
              </w:rPr>
              <w:t>0</w:t>
            </w:r>
          </w:p>
        </w:tc>
        <w:tc>
          <w:tcPr>
            <w:tcW w:w="3543" w:type="dxa"/>
            <w:tcBorders>
              <w:top w:val="nil"/>
              <w:left w:val="nil"/>
              <w:bottom w:val="single" w:sz="8" w:space="0" w:color="auto"/>
              <w:right w:val="single" w:sz="8" w:space="0" w:color="auto"/>
            </w:tcBorders>
            <w:vAlign w:val="center"/>
            <w:hideMark/>
          </w:tcPr>
          <w:p w14:paraId="3FEA7E5D" w14:textId="77777777" w:rsidR="009F6FE7" w:rsidRDefault="009F6FE7">
            <w:pPr>
              <w:jc w:val="center"/>
              <w:rPr>
                <w:color w:val="000000"/>
                <w:sz w:val="18"/>
                <w:szCs w:val="18"/>
              </w:rPr>
            </w:pPr>
            <w:r>
              <w:rPr>
                <w:color w:val="000000"/>
                <w:sz w:val="18"/>
                <w:szCs w:val="18"/>
              </w:rPr>
              <w:t>3. Հովացման և արտածման համակարգ</w:t>
            </w:r>
          </w:p>
        </w:tc>
      </w:tr>
      <w:tr w:rsidR="009F6FE7" w14:paraId="5B7969F8"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D1B0755"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65</w:t>
            </w:r>
          </w:p>
        </w:tc>
        <w:tc>
          <w:tcPr>
            <w:tcW w:w="947" w:type="dxa"/>
            <w:tcBorders>
              <w:top w:val="nil"/>
              <w:left w:val="nil"/>
              <w:bottom w:val="single" w:sz="8" w:space="0" w:color="auto"/>
              <w:right w:val="single" w:sz="8" w:space="0" w:color="auto"/>
            </w:tcBorders>
            <w:vAlign w:val="center"/>
            <w:hideMark/>
          </w:tcPr>
          <w:p w14:paraId="50F524B7" w14:textId="77777777" w:rsidR="009F6FE7" w:rsidRDefault="009F6FE7">
            <w:pPr>
              <w:jc w:val="center"/>
              <w:rPr>
                <w:color w:val="000000"/>
                <w:sz w:val="18"/>
                <w:szCs w:val="18"/>
              </w:rPr>
            </w:pPr>
            <w:r>
              <w:rPr>
                <w:color w:val="000000"/>
                <w:sz w:val="18"/>
                <w:szCs w:val="18"/>
              </w:rPr>
              <w:t>2000</w:t>
            </w:r>
          </w:p>
        </w:tc>
        <w:tc>
          <w:tcPr>
            <w:tcW w:w="3543" w:type="dxa"/>
            <w:tcBorders>
              <w:top w:val="nil"/>
              <w:left w:val="nil"/>
              <w:bottom w:val="single" w:sz="8" w:space="0" w:color="auto"/>
              <w:right w:val="single" w:sz="8" w:space="0" w:color="auto"/>
            </w:tcBorders>
            <w:vAlign w:val="center"/>
            <w:hideMark/>
          </w:tcPr>
          <w:p w14:paraId="678E5C57" w14:textId="77777777" w:rsidR="009F6FE7" w:rsidRDefault="009F6FE7">
            <w:pPr>
              <w:jc w:val="center"/>
              <w:rPr>
                <w:color w:val="000000"/>
                <w:sz w:val="18"/>
                <w:szCs w:val="18"/>
              </w:rPr>
            </w:pPr>
            <w:r>
              <w:rPr>
                <w:color w:val="000000"/>
                <w:sz w:val="18"/>
                <w:szCs w:val="18"/>
              </w:rPr>
              <w:t>Հովհար</w:t>
            </w:r>
          </w:p>
        </w:tc>
      </w:tr>
      <w:tr w:rsidR="009F6FE7" w14:paraId="1EFED965"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BE32C4E"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66</w:t>
            </w:r>
          </w:p>
        </w:tc>
        <w:tc>
          <w:tcPr>
            <w:tcW w:w="947" w:type="dxa"/>
            <w:tcBorders>
              <w:top w:val="nil"/>
              <w:left w:val="nil"/>
              <w:bottom w:val="single" w:sz="8" w:space="0" w:color="auto"/>
              <w:right w:val="single" w:sz="8" w:space="0" w:color="auto"/>
            </w:tcBorders>
            <w:vAlign w:val="center"/>
            <w:hideMark/>
          </w:tcPr>
          <w:p w14:paraId="352784AD" w14:textId="77777777" w:rsidR="009F6FE7" w:rsidRDefault="009F6FE7">
            <w:pPr>
              <w:jc w:val="center"/>
              <w:rPr>
                <w:color w:val="000000"/>
                <w:sz w:val="18"/>
                <w:szCs w:val="18"/>
              </w:rPr>
            </w:pPr>
            <w:r>
              <w:rPr>
                <w:color w:val="000000"/>
                <w:sz w:val="18"/>
                <w:szCs w:val="18"/>
              </w:rPr>
              <w:t>34000</w:t>
            </w:r>
          </w:p>
        </w:tc>
        <w:tc>
          <w:tcPr>
            <w:tcW w:w="3543" w:type="dxa"/>
            <w:tcBorders>
              <w:top w:val="nil"/>
              <w:left w:val="nil"/>
              <w:bottom w:val="single" w:sz="8" w:space="0" w:color="auto"/>
              <w:right w:val="single" w:sz="8" w:space="0" w:color="auto"/>
            </w:tcBorders>
            <w:vAlign w:val="center"/>
            <w:hideMark/>
          </w:tcPr>
          <w:p w14:paraId="4819C09B" w14:textId="77777777" w:rsidR="009F6FE7" w:rsidRDefault="009F6FE7">
            <w:pPr>
              <w:jc w:val="center"/>
              <w:rPr>
                <w:color w:val="000000"/>
                <w:sz w:val="18"/>
                <w:szCs w:val="18"/>
              </w:rPr>
            </w:pPr>
            <w:r>
              <w:rPr>
                <w:color w:val="000000"/>
                <w:sz w:val="18"/>
                <w:szCs w:val="18"/>
              </w:rPr>
              <w:t>Հովհարի շարժիչ /սառնարան/</w:t>
            </w:r>
          </w:p>
        </w:tc>
      </w:tr>
      <w:tr w:rsidR="009F6FE7" w14:paraId="6D75AFB3"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1E6BE6D"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67</w:t>
            </w:r>
          </w:p>
        </w:tc>
        <w:tc>
          <w:tcPr>
            <w:tcW w:w="947" w:type="dxa"/>
            <w:tcBorders>
              <w:top w:val="nil"/>
              <w:left w:val="nil"/>
              <w:bottom w:val="single" w:sz="8" w:space="0" w:color="auto"/>
              <w:right w:val="single" w:sz="8" w:space="0" w:color="auto"/>
            </w:tcBorders>
            <w:vAlign w:val="center"/>
            <w:hideMark/>
          </w:tcPr>
          <w:p w14:paraId="7C24210E" w14:textId="77777777" w:rsidR="009F6FE7" w:rsidRDefault="009F6FE7">
            <w:pPr>
              <w:jc w:val="center"/>
              <w:rPr>
                <w:color w:val="000000"/>
                <w:sz w:val="18"/>
                <w:szCs w:val="18"/>
              </w:rPr>
            </w:pPr>
            <w:r>
              <w:rPr>
                <w:color w:val="000000"/>
                <w:sz w:val="18"/>
                <w:szCs w:val="18"/>
              </w:rPr>
              <w:t>2000</w:t>
            </w:r>
          </w:p>
        </w:tc>
        <w:tc>
          <w:tcPr>
            <w:tcW w:w="3543" w:type="dxa"/>
            <w:tcBorders>
              <w:top w:val="nil"/>
              <w:left w:val="nil"/>
              <w:bottom w:val="single" w:sz="8" w:space="0" w:color="auto"/>
              <w:right w:val="single" w:sz="8" w:space="0" w:color="auto"/>
            </w:tcBorders>
            <w:vAlign w:val="center"/>
            <w:hideMark/>
          </w:tcPr>
          <w:p w14:paraId="1114FE8A" w14:textId="77777777" w:rsidR="009F6FE7" w:rsidRDefault="009F6FE7">
            <w:pPr>
              <w:jc w:val="center"/>
              <w:rPr>
                <w:color w:val="000000"/>
                <w:sz w:val="18"/>
                <w:szCs w:val="18"/>
              </w:rPr>
            </w:pPr>
            <w:r>
              <w:rPr>
                <w:color w:val="000000"/>
                <w:sz w:val="18"/>
                <w:szCs w:val="18"/>
              </w:rPr>
              <w:t>Հովհարի թևանիվ</w:t>
            </w:r>
          </w:p>
        </w:tc>
      </w:tr>
      <w:tr w:rsidR="009F6FE7" w14:paraId="5DB998B0"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6E24F60"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68</w:t>
            </w:r>
          </w:p>
        </w:tc>
        <w:tc>
          <w:tcPr>
            <w:tcW w:w="947" w:type="dxa"/>
            <w:tcBorders>
              <w:top w:val="nil"/>
              <w:left w:val="nil"/>
              <w:bottom w:val="single" w:sz="8" w:space="0" w:color="auto"/>
              <w:right w:val="single" w:sz="8" w:space="0" w:color="auto"/>
            </w:tcBorders>
            <w:vAlign w:val="center"/>
            <w:hideMark/>
          </w:tcPr>
          <w:p w14:paraId="430BFEB3" w14:textId="77777777" w:rsidR="009F6FE7" w:rsidRDefault="009F6FE7">
            <w:pPr>
              <w:jc w:val="center"/>
              <w:rPr>
                <w:color w:val="000000"/>
                <w:sz w:val="18"/>
                <w:szCs w:val="18"/>
              </w:rPr>
            </w:pPr>
            <w:r>
              <w:rPr>
                <w:color w:val="000000"/>
                <w:sz w:val="18"/>
                <w:szCs w:val="18"/>
              </w:rPr>
              <w:t>42000</w:t>
            </w:r>
          </w:p>
        </w:tc>
        <w:tc>
          <w:tcPr>
            <w:tcW w:w="3543" w:type="dxa"/>
            <w:tcBorders>
              <w:top w:val="nil"/>
              <w:left w:val="nil"/>
              <w:bottom w:val="single" w:sz="8" w:space="0" w:color="auto"/>
              <w:right w:val="single" w:sz="8" w:space="0" w:color="auto"/>
            </w:tcBorders>
            <w:vAlign w:val="center"/>
            <w:hideMark/>
          </w:tcPr>
          <w:p w14:paraId="3E36F74A" w14:textId="77777777" w:rsidR="009F6FE7" w:rsidRDefault="009F6FE7">
            <w:pPr>
              <w:jc w:val="center"/>
              <w:rPr>
                <w:color w:val="000000"/>
                <w:sz w:val="18"/>
                <w:szCs w:val="18"/>
              </w:rPr>
            </w:pPr>
            <w:r>
              <w:rPr>
                <w:color w:val="000000"/>
                <w:sz w:val="18"/>
                <w:szCs w:val="18"/>
              </w:rPr>
              <w:t>Ռադիատոր</w:t>
            </w:r>
          </w:p>
        </w:tc>
      </w:tr>
      <w:tr w:rsidR="009F6FE7" w14:paraId="710B4001"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4238ABB"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69</w:t>
            </w:r>
          </w:p>
        </w:tc>
        <w:tc>
          <w:tcPr>
            <w:tcW w:w="947" w:type="dxa"/>
            <w:tcBorders>
              <w:top w:val="nil"/>
              <w:left w:val="nil"/>
              <w:bottom w:val="single" w:sz="8" w:space="0" w:color="auto"/>
              <w:right w:val="single" w:sz="8" w:space="0" w:color="auto"/>
            </w:tcBorders>
            <w:vAlign w:val="center"/>
            <w:hideMark/>
          </w:tcPr>
          <w:p w14:paraId="528DE5E6" w14:textId="77777777" w:rsidR="009F6FE7" w:rsidRDefault="009F6FE7">
            <w:pPr>
              <w:jc w:val="center"/>
              <w:rPr>
                <w:color w:val="000000"/>
                <w:sz w:val="18"/>
                <w:szCs w:val="18"/>
              </w:rPr>
            </w:pPr>
            <w:r>
              <w:rPr>
                <w:color w:val="000000"/>
                <w:sz w:val="18"/>
                <w:szCs w:val="18"/>
              </w:rPr>
              <w:t>1000</w:t>
            </w:r>
          </w:p>
        </w:tc>
        <w:tc>
          <w:tcPr>
            <w:tcW w:w="3543" w:type="dxa"/>
            <w:tcBorders>
              <w:top w:val="nil"/>
              <w:left w:val="nil"/>
              <w:bottom w:val="single" w:sz="8" w:space="0" w:color="auto"/>
              <w:right w:val="single" w:sz="8" w:space="0" w:color="auto"/>
            </w:tcBorders>
            <w:vAlign w:val="center"/>
            <w:hideMark/>
          </w:tcPr>
          <w:p w14:paraId="28B98AB6" w14:textId="77777777" w:rsidR="009F6FE7" w:rsidRDefault="009F6FE7">
            <w:pPr>
              <w:jc w:val="center"/>
              <w:rPr>
                <w:color w:val="000000"/>
                <w:sz w:val="18"/>
                <w:szCs w:val="18"/>
              </w:rPr>
            </w:pPr>
            <w:r>
              <w:rPr>
                <w:color w:val="000000"/>
                <w:sz w:val="18"/>
                <w:szCs w:val="18"/>
              </w:rPr>
              <w:t>Անուր</w:t>
            </w:r>
          </w:p>
        </w:tc>
      </w:tr>
      <w:tr w:rsidR="009F6FE7" w14:paraId="76D8DB1F"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7A36909"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70</w:t>
            </w:r>
          </w:p>
        </w:tc>
        <w:tc>
          <w:tcPr>
            <w:tcW w:w="947" w:type="dxa"/>
            <w:tcBorders>
              <w:top w:val="nil"/>
              <w:left w:val="nil"/>
              <w:bottom w:val="single" w:sz="8" w:space="0" w:color="auto"/>
              <w:right w:val="single" w:sz="8" w:space="0" w:color="auto"/>
            </w:tcBorders>
            <w:vAlign w:val="center"/>
            <w:hideMark/>
          </w:tcPr>
          <w:p w14:paraId="33017615" w14:textId="77777777" w:rsidR="009F6FE7" w:rsidRDefault="009F6FE7">
            <w:pPr>
              <w:jc w:val="center"/>
              <w:rPr>
                <w:color w:val="000000"/>
                <w:sz w:val="18"/>
                <w:szCs w:val="18"/>
              </w:rPr>
            </w:pPr>
            <w:r>
              <w:rPr>
                <w:color w:val="000000"/>
                <w:sz w:val="18"/>
                <w:szCs w:val="18"/>
              </w:rPr>
              <w:t>1500</w:t>
            </w:r>
          </w:p>
        </w:tc>
        <w:tc>
          <w:tcPr>
            <w:tcW w:w="3543" w:type="dxa"/>
            <w:tcBorders>
              <w:top w:val="nil"/>
              <w:left w:val="nil"/>
              <w:bottom w:val="single" w:sz="8" w:space="0" w:color="auto"/>
              <w:right w:val="single" w:sz="8" w:space="0" w:color="auto"/>
            </w:tcBorders>
            <w:vAlign w:val="center"/>
            <w:hideMark/>
          </w:tcPr>
          <w:p w14:paraId="5A1BC81D" w14:textId="77777777" w:rsidR="009F6FE7" w:rsidRDefault="009F6FE7">
            <w:pPr>
              <w:jc w:val="center"/>
              <w:rPr>
                <w:color w:val="000000"/>
                <w:sz w:val="18"/>
                <w:szCs w:val="18"/>
              </w:rPr>
            </w:pPr>
            <w:r>
              <w:rPr>
                <w:color w:val="000000"/>
                <w:sz w:val="18"/>
                <w:szCs w:val="18"/>
              </w:rPr>
              <w:t>Ընդարձակող բաքի փողրակ</w:t>
            </w:r>
          </w:p>
        </w:tc>
      </w:tr>
      <w:tr w:rsidR="009F6FE7" w14:paraId="258680A3"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85B2540"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71</w:t>
            </w:r>
          </w:p>
        </w:tc>
        <w:tc>
          <w:tcPr>
            <w:tcW w:w="947" w:type="dxa"/>
            <w:tcBorders>
              <w:top w:val="nil"/>
              <w:left w:val="nil"/>
              <w:bottom w:val="single" w:sz="8" w:space="0" w:color="auto"/>
              <w:right w:val="single" w:sz="8" w:space="0" w:color="auto"/>
            </w:tcBorders>
            <w:vAlign w:val="center"/>
            <w:hideMark/>
          </w:tcPr>
          <w:p w14:paraId="5BB10527" w14:textId="77777777" w:rsidR="009F6FE7" w:rsidRDefault="009F6FE7">
            <w:pPr>
              <w:jc w:val="center"/>
              <w:rPr>
                <w:color w:val="000000"/>
                <w:sz w:val="18"/>
                <w:szCs w:val="18"/>
              </w:rPr>
            </w:pPr>
            <w:r>
              <w:rPr>
                <w:color w:val="000000"/>
                <w:sz w:val="18"/>
                <w:szCs w:val="18"/>
              </w:rPr>
              <w:t>4000</w:t>
            </w:r>
          </w:p>
        </w:tc>
        <w:tc>
          <w:tcPr>
            <w:tcW w:w="3543" w:type="dxa"/>
            <w:tcBorders>
              <w:top w:val="nil"/>
              <w:left w:val="nil"/>
              <w:bottom w:val="single" w:sz="8" w:space="0" w:color="auto"/>
              <w:right w:val="single" w:sz="8" w:space="0" w:color="auto"/>
            </w:tcBorders>
            <w:vAlign w:val="center"/>
            <w:hideMark/>
          </w:tcPr>
          <w:p w14:paraId="311FA194" w14:textId="77777777" w:rsidR="009F6FE7" w:rsidRDefault="009F6FE7">
            <w:pPr>
              <w:jc w:val="center"/>
              <w:rPr>
                <w:color w:val="000000"/>
                <w:sz w:val="18"/>
                <w:szCs w:val="18"/>
              </w:rPr>
            </w:pPr>
            <w:r>
              <w:rPr>
                <w:color w:val="000000"/>
                <w:sz w:val="18"/>
                <w:szCs w:val="18"/>
              </w:rPr>
              <w:t>Ընդարձակող բաք</w:t>
            </w:r>
          </w:p>
        </w:tc>
      </w:tr>
      <w:tr w:rsidR="009F6FE7" w14:paraId="6C1457AF"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401A6D6"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72</w:t>
            </w:r>
          </w:p>
        </w:tc>
        <w:tc>
          <w:tcPr>
            <w:tcW w:w="947" w:type="dxa"/>
            <w:tcBorders>
              <w:top w:val="nil"/>
              <w:left w:val="nil"/>
              <w:bottom w:val="single" w:sz="8" w:space="0" w:color="auto"/>
              <w:right w:val="single" w:sz="8" w:space="0" w:color="auto"/>
            </w:tcBorders>
            <w:vAlign w:val="center"/>
            <w:hideMark/>
          </w:tcPr>
          <w:p w14:paraId="3E6A2D5E" w14:textId="77777777" w:rsidR="009F6FE7" w:rsidRDefault="009F6FE7">
            <w:pPr>
              <w:jc w:val="center"/>
              <w:rPr>
                <w:color w:val="000000"/>
                <w:sz w:val="18"/>
                <w:szCs w:val="18"/>
              </w:rPr>
            </w:pPr>
            <w:r>
              <w:rPr>
                <w:color w:val="000000"/>
                <w:sz w:val="18"/>
                <w:szCs w:val="18"/>
              </w:rPr>
              <w:t>13500</w:t>
            </w:r>
          </w:p>
        </w:tc>
        <w:tc>
          <w:tcPr>
            <w:tcW w:w="3543" w:type="dxa"/>
            <w:tcBorders>
              <w:top w:val="nil"/>
              <w:left w:val="nil"/>
              <w:bottom w:val="single" w:sz="8" w:space="0" w:color="auto"/>
              <w:right w:val="single" w:sz="8" w:space="0" w:color="auto"/>
            </w:tcBorders>
            <w:vAlign w:val="center"/>
            <w:hideMark/>
          </w:tcPr>
          <w:p w14:paraId="0A5B4FE2" w14:textId="77777777" w:rsidR="009F6FE7" w:rsidRDefault="009F6FE7">
            <w:pPr>
              <w:jc w:val="center"/>
              <w:rPr>
                <w:color w:val="000000"/>
                <w:sz w:val="18"/>
                <w:szCs w:val="18"/>
              </w:rPr>
            </w:pPr>
            <w:r>
              <w:rPr>
                <w:color w:val="000000"/>
                <w:sz w:val="18"/>
                <w:szCs w:val="18"/>
              </w:rPr>
              <w:t xml:space="preserve">Ռադիատորի փողրակ </w:t>
            </w:r>
          </w:p>
        </w:tc>
      </w:tr>
      <w:tr w:rsidR="009F6FE7" w14:paraId="4974C883"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374B275"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73</w:t>
            </w:r>
          </w:p>
        </w:tc>
        <w:tc>
          <w:tcPr>
            <w:tcW w:w="947" w:type="dxa"/>
            <w:tcBorders>
              <w:top w:val="nil"/>
              <w:left w:val="nil"/>
              <w:bottom w:val="single" w:sz="8" w:space="0" w:color="auto"/>
              <w:right w:val="single" w:sz="8" w:space="0" w:color="auto"/>
            </w:tcBorders>
            <w:vAlign w:val="center"/>
            <w:hideMark/>
          </w:tcPr>
          <w:p w14:paraId="0EEF2346" w14:textId="77777777" w:rsidR="009F6FE7" w:rsidRDefault="009F6FE7">
            <w:pPr>
              <w:jc w:val="center"/>
              <w:rPr>
                <w:color w:val="000000"/>
                <w:sz w:val="18"/>
                <w:szCs w:val="18"/>
              </w:rPr>
            </w:pPr>
            <w:r>
              <w:rPr>
                <w:color w:val="000000"/>
                <w:sz w:val="18"/>
                <w:szCs w:val="18"/>
              </w:rPr>
              <w:t>5000</w:t>
            </w:r>
          </w:p>
        </w:tc>
        <w:tc>
          <w:tcPr>
            <w:tcW w:w="3543" w:type="dxa"/>
            <w:tcBorders>
              <w:top w:val="nil"/>
              <w:left w:val="nil"/>
              <w:bottom w:val="single" w:sz="8" w:space="0" w:color="auto"/>
              <w:right w:val="single" w:sz="8" w:space="0" w:color="auto"/>
            </w:tcBorders>
            <w:vAlign w:val="center"/>
            <w:hideMark/>
          </w:tcPr>
          <w:p w14:paraId="0728F612" w14:textId="77777777" w:rsidR="009F6FE7" w:rsidRDefault="009F6FE7">
            <w:pPr>
              <w:jc w:val="center"/>
              <w:rPr>
                <w:color w:val="000000"/>
                <w:sz w:val="18"/>
                <w:szCs w:val="18"/>
              </w:rPr>
            </w:pPr>
            <w:r>
              <w:rPr>
                <w:color w:val="000000"/>
                <w:sz w:val="18"/>
                <w:szCs w:val="18"/>
              </w:rPr>
              <w:t>Թերմոստատ</w:t>
            </w:r>
          </w:p>
        </w:tc>
      </w:tr>
      <w:tr w:rsidR="009F6FE7" w14:paraId="03B86C1B"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03D175E"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74</w:t>
            </w:r>
          </w:p>
        </w:tc>
        <w:tc>
          <w:tcPr>
            <w:tcW w:w="947" w:type="dxa"/>
            <w:tcBorders>
              <w:top w:val="nil"/>
              <w:left w:val="nil"/>
              <w:bottom w:val="single" w:sz="8" w:space="0" w:color="auto"/>
              <w:right w:val="single" w:sz="8" w:space="0" w:color="auto"/>
            </w:tcBorders>
            <w:vAlign w:val="center"/>
            <w:hideMark/>
          </w:tcPr>
          <w:p w14:paraId="62B63974" w14:textId="77777777" w:rsidR="009F6FE7" w:rsidRDefault="009F6FE7">
            <w:pPr>
              <w:jc w:val="center"/>
              <w:rPr>
                <w:color w:val="000000"/>
                <w:sz w:val="18"/>
                <w:szCs w:val="18"/>
              </w:rPr>
            </w:pPr>
            <w:r>
              <w:rPr>
                <w:color w:val="000000"/>
                <w:sz w:val="18"/>
                <w:szCs w:val="18"/>
              </w:rPr>
              <w:t>11000</w:t>
            </w:r>
          </w:p>
        </w:tc>
        <w:tc>
          <w:tcPr>
            <w:tcW w:w="3543" w:type="dxa"/>
            <w:tcBorders>
              <w:top w:val="nil"/>
              <w:left w:val="nil"/>
              <w:bottom w:val="single" w:sz="8" w:space="0" w:color="auto"/>
              <w:right w:val="single" w:sz="8" w:space="0" w:color="auto"/>
            </w:tcBorders>
            <w:vAlign w:val="center"/>
            <w:hideMark/>
          </w:tcPr>
          <w:p w14:paraId="03C6FBD9" w14:textId="77777777" w:rsidR="009F6FE7" w:rsidRDefault="009F6FE7">
            <w:pPr>
              <w:jc w:val="center"/>
              <w:rPr>
                <w:color w:val="000000"/>
                <w:sz w:val="18"/>
                <w:szCs w:val="18"/>
              </w:rPr>
            </w:pPr>
            <w:r>
              <w:rPr>
                <w:color w:val="000000"/>
                <w:sz w:val="18"/>
                <w:szCs w:val="18"/>
              </w:rPr>
              <w:t>Ջրի պոմպ</w:t>
            </w:r>
          </w:p>
        </w:tc>
      </w:tr>
      <w:tr w:rsidR="009F6FE7" w14:paraId="7D0746C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5180B18"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75</w:t>
            </w:r>
          </w:p>
        </w:tc>
        <w:tc>
          <w:tcPr>
            <w:tcW w:w="947" w:type="dxa"/>
            <w:tcBorders>
              <w:top w:val="nil"/>
              <w:left w:val="nil"/>
              <w:bottom w:val="single" w:sz="8" w:space="0" w:color="auto"/>
              <w:right w:val="single" w:sz="8" w:space="0" w:color="auto"/>
            </w:tcBorders>
            <w:vAlign w:val="center"/>
            <w:hideMark/>
          </w:tcPr>
          <w:p w14:paraId="166E75E8" w14:textId="77777777" w:rsidR="009F6FE7" w:rsidRDefault="009F6FE7">
            <w:pPr>
              <w:jc w:val="center"/>
              <w:rPr>
                <w:color w:val="000000"/>
                <w:sz w:val="18"/>
                <w:szCs w:val="18"/>
              </w:rPr>
            </w:pPr>
            <w:r>
              <w:rPr>
                <w:color w:val="000000"/>
                <w:sz w:val="18"/>
                <w:szCs w:val="18"/>
              </w:rPr>
              <w:t>28500</w:t>
            </w:r>
          </w:p>
        </w:tc>
        <w:tc>
          <w:tcPr>
            <w:tcW w:w="3543" w:type="dxa"/>
            <w:tcBorders>
              <w:top w:val="nil"/>
              <w:left w:val="nil"/>
              <w:bottom w:val="single" w:sz="8" w:space="0" w:color="auto"/>
              <w:right w:val="single" w:sz="8" w:space="0" w:color="auto"/>
            </w:tcBorders>
            <w:vAlign w:val="center"/>
            <w:hideMark/>
          </w:tcPr>
          <w:p w14:paraId="26AE051F" w14:textId="77777777" w:rsidR="009F6FE7" w:rsidRDefault="009F6FE7">
            <w:pPr>
              <w:jc w:val="center"/>
              <w:rPr>
                <w:color w:val="000000"/>
                <w:sz w:val="18"/>
                <w:szCs w:val="18"/>
              </w:rPr>
            </w:pPr>
            <w:r>
              <w:rPr>
                <w:color w:val="000000"/>
                <w:sz w:val="18"/>
                <w:szCs w:val="18"/>
              </w:rPr>
              <w:t>Փոկ շարժիչի</w:t>
            </w:r>
          </w:p>
        </w:tc>
      </w:tr>
      <w:tr w:rsidR="009F6FE7" w14:paraId="4B6BABF3"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B345728"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76</w:t>
            </w:r>
          </w:p>
        </w:tc>
        <w:tc>
          <w:tcPr>
            <w:tcW w:w="947" w:type="dxa"/>
            <w:tcBorders>
              <w:top w:val="nil"/>
              <w:left w:val="nil"/>
              <w:bottom w:val="single" w:sz="8" w:space="0" w:color="auto"/>
              <w:right w:val="single" w:sz="8" w:space="0" w:color="auto"/>
            </w:tcBorders>
            <w:vAlign w:val="center"/>
            <w:hideMark/>
          </w:tcPr>
          <w:p w14:paraId="420058FF" w14:textId="77777777" w:rsidR="009F6FE7" w:rsidRDefault="009F6FE7">
            <w:pPr>
              <w:jc w:val="center"/>
              <w:rPr>
                <w:color w:val="000000"/>
                <w:sz w:val="18"/>
                <w:szCs w:val="18"/>
              </w:rPr>
            </w:pPr>
            <w:r>
              <w:rPr>
                <w:color w:val="000000"/>
                <w:sz w:val="18"/>
                <w:szCs w:val="18"/>
              </w:rPr>
              <w:t>5500</w:t>
            </w:r>
          </w:p>
        </w:tc>
        <w:tc>
          <w:tcPr>
            <w:tcW w:w="3543" w:type="dxa"/>
            <w:tcBorders>
              <w:top w:val="nil"/>
              <w:left w:val="nil"/>
              <w:bottom w:val="single" w:sz="8" w:space="0" w:color="auto"/>
              <w:right w:val="single" w:sz="8" w:space="0" w:color="auto"/>
            </w:tcBorders>
            <w:vAlign w:val="center"/>
            <w:hideMark/>
          </w:tcPr>
          <w:p w14:paraId="226302B5" w14:textId="77777777" w:rsidR="009F6FE7" w:rsidRDefault="009F6FE7">
            <w:pPr>
              <w:jc w:val="center"/>
              <w:rPr>
                <w:color w:val="000000"/>
                <w:sz w:val="18"/>
                <w:szCs w:val="18"/>
              </w:rPr>
            </w:pPr>
            <w:r>
              <w:rPr>
                <w:color w:val="000000"/>
                <w:sz w:val="18"/>
                <w:szCs w:val="18"/>
              </w:rPr>
              <w:t>Փոկանիվ գեներատորի</w:t>
            </w:r>
          </w:p>
        </w:tc>
      </w:tr>
      <w:tr w:rsidR="009F6FE7" w14:paraId="63712606"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CB06D14"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77</w:t>
            </w:r>
          </w:p>
        </w:tc>
        <w:tc>
          <w:tcPr>
            <w:tcW w:w="947" w:type="dxa"/>
            <w:tcBorders>
              <w:top w:val="nil"/>
              <w:left w:val="nil"/>
              <w:bottom w:val="single" w:sz="8" w:space="0" w:color="auto"/>
              <w:right w:val="single" w:sz="8" w:space="0" w:color="auto"/>
            </w:tcBorders>
            <w:vAlign w:val="center"/>
            <w:hideMark/>
          </w:tcPr>
          <w:p w14:paraId="1755965F" w14:textId="77777777" w:rsidR="009F6FE7" w:rsidRDefault="009F6FE7">
            <w:pPr>
              <w:jc w:val="center"/>
              <w:rPr>
                <w:color w:val="000000"/>
                <w:sz w:val="18"/>
                <w:szCs w:val="18"/>
              </w:rPr>
            </w:pPr>
            <w:r>
              <w:rPr>
                <w:color w:val="000000"/>
                <w:sz w:val="18"/>
                <w:szCs w:val="18"/>
              </w:rPr>
              <w:t>500</w:t>
            </w:r>
          </w:p>
        </w:tc>
        <w:tc>
          <w:tcPr>
            <w:tcW w:w="3543" w:type="dxa"/>
            <w:tcBorders>
              <w:top w:val="nil"/>
              <w:left w:val="nil"/>
              <w:bottom w:val="single" w:sz="8" w:space="0" w:color="auto"/>
              <w:right w:val="single" w:sz="8" w:space="0" w:color="auto"/>
            </w:tcBorders>
            <w:vAlign w:val="center"/>
            <w:hideMark/>
          </w:tcPr>
          <w:p w14:paraId="497688F6" w14:textId="77777777" w:rsidR="009F6FE7" w:rsidRDefault="009F6FE7">
            <w:pPr>
              <w:jc w:val="center"/>
              <w:rPr>
                <w:color w:val="000000"/>
                <w:sz w:val="18"/>
                <w:szCs w:val="18"/>
              </w:rPr>
            </w:pPr>
            <w:r>
              <w:rPr>
                <w:color w:val="000000"/>
                <w:sz w:val="18"/>
                <w:szCs w:val="18"/>
              </w:rPr>
              <w:t>Խլարարի կախոց</w:t>
            </w:r>
          </w:p>
        </w:tc>
      </w:tr>
      <w:tr w:rsidR="009F6FE7" w14:paraId="2789AA9F"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6CC9A29"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lastRenderedPageBreak/>
              <w:t>78</w:t>
            </w:r>
          </w:p>
        </w:tc>
        <w:tc>
          <w:tcPr>
            <w:tcW w:w="947" w:type="dxa"/>
            <w:tcBorders>
              <w:top w:val="nil"/>
              <w:left w:val="nil"/>
              <w:bottom w:val="single" w:sz="8" w:space="0" w:color="auto"/>
              <w:right w:val="single" w:sz="8" w:space="0" w:color="auto"/>
            </w:tcBorders>
            <w:vAlign w:val="center"/>
            <w:hideMark/>
          </w:tcPr>
          <w:p w14:paraId="7242D289" w14:textId="77777777" w:rsidR="009F6FE7" w:rsidRDefault="009F6FE7">
            <w:pPr>
              <w:jc w:val="center"/>
              <w:rPr>
                <w:color w:val="000000"/>
                <w:sz w:val="18"/>
                <w:szCs w:val="18"/>
              </w:rPr>
            </w:pPr>
            <w:r>
              <w:rPr>
                <w:color w:val="000000"/>
                <w:sz w:val="18"/>
                <w:szCs w:val="18"/>
              </w:rPr>
              <w:t>20000</w:t>
            </w:r>
          </w:p>
        </w:tc>
        <w:tc>
          <w:tcPr>
            <w:tcW w:w="3543" w:type="dxa"/>
            <w:tcBorders>
              <w:top w:val="nil"/>
              <w:left w:val="nil"/>
              <w:bottom w:val="single" w:sz="8" w:space="0" w:color="auto"/>
              <w:right w:val="single" w:sz="8" w:space="0" w:color="auto"/>
            </w:tcBorders>
            <w:vAlign w:val="center"/>
            <w:hideMark/>
          </w:tcPr>
          <w:p w14:paraId="0893C217" w14:textId="77777777" w:rsidR="009F6FE7" w:rsidRDefault="009F6FE7">
            <w:pPr>
              <w:jc w:val="center"/>
              <w:rPr>
                <w:color w:val="000000"/>
                <w:sz w:val="18"/>
                <w:szCs w:val="18"/>
              </w:rPr>
            </w:pPr>
            <w:r>
              <w:rPr>
                <w:color w:val="000000"/>
                <w:sz w:val="18"/>
                <w:szCs w:val="18"/>
              </w:rPr>
              <w:t>Խլարար 1 կտորը</w:t>
            </w:r>
          </w:p>
        </w:tc>
      </w:tr>
      <w:tr w:rsidR="009F6FE7" w14:paraId="5E97A3BA"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7636D6D"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79</w:t>
            </w:r>
          </w:p>
        </w:tc>
        <w:tc>
          <w:tcPr>
            <w:tcW w:w="947" w:type="dxa"/>
            <w:tcBorders>
              <w:top w:val="nil"/>
              <w:left w:val="nil"/>
              <w:bottom w:val="single" w:sz="8" w:space="0" w:color="auto"/>
              <w:right w:val="single" w:sz="8" w:space="0" w:color="auto"/>
            </w:tcBorders>
            <w:vAlign w:val="center"/>
            <w:hideMark/>
          </w:tcPr>
          <w:p w14:paraId="6C69DC5D" w14:textId="77777777" w:rsidR="009F6FE7" w:rsidRDefault="009F6FE7">
            <w:pPr>
              <w:jc w:val="center"/>
              <w:rPr>
                <w:color w:val="000000"/>
                <w:sz w:val="18"/>
                <w:szCs w:val="18"/>
              </w:rPr>
            </w:pPr>
            <w:r>
              <w:rPr>
                <w:color w:val="000000"/>
                <w:sz w:val="18"/>
                <w:szCs w:val="18"/>
              </w:rPr>
              <w:t>18000</w:t>
            </w:r>
          </w:p>
        </w:tc>
        <w:tc>
          <w:tcPr>
            <w:tcW w:w="3543" w:type="dxa"/>
            <w:tcBorders>
              <w:top w:val="nil"/>
              <w:left w:val="nil"/>
              <w:bottom w:val="single" w:sz="8" w:space="0" w:color="auto"/>
              <w:right w:val="single" w:sz="8" w:space="0" w:color="auto"/>
            </w:tcBorders>
            <w:vAlign w:val="center"/>
            <w:hideMark/>
          </w:tcPr>
          <w:p w14:paraId="3437DFF6" w14:textId="77777777" w:rsidR="009F6FE7" w:rsidRDefault="009F6FE7">
            <w:pPr>
              <w:jc w:val="center"/>
              <w:rPr>
                <w:color w:val="000000"/>
                <w:sz w:val="18"/>
                <w:szCs w:val="18"/>
              </w:rPr>
            </w:pPr>
            <w:r>
              <w:rPr>
                <w:color w:val="000000"/>
                <w:sz w:val="18"/>
                <w:szCs w:val="18"/>
              </w:rPr>
              <w:t>Տաքացուցիչի շարժիչ</w:t>
            </w:r>
          </w:p>
        </w:tc>
      </w:tr>
      <w:tr w:rsidR="009F6FE7" w14:paraId="7AC52423"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A70FBB8"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80</w:t>
            </w:r>
          </w:p>
        </w:tc>
        <w:tc>
          <w:tcPr>
            <w:tcW w:w="947" w:type="dxa"/>
            <w:tcBorders>
              <w:top w:val="nil"/>
              <w:left w:val="nil"/>
              <w:bottom w:val="single" w:sz="8" w:space="0" w:color="auto"/>
              <w:right w:val="single" w:sz="8" w:space="0" w:color="auto"/>
            </w:tcBorders>
            <w:vAlign w:val="center"/>
            <w:hideMark/>
          </w:tcPr>
          <w:p w14:paraId="5B75CA49" w14:textId="77777777" w:rsidR="009F6FE7" w:rsidRDefault="009F6FE7">
            <w:pPr>
              <w:jc w:val="center"/>
              <w:rPr>
                <w:color w:val="000000"/>
                <w:sz w:val="18"/>
                <w:szCs w:val="18"/>
              </w:rPr>
            </w:pPr>
            <w:r>
              <w:rPr>
                <w:color w:val="000000"/>
                <w:sz w:val="18"/>
                <w:szCs w:val="18"/>
              </w:rPr>
              <w:t>36000</w:t>
            </w:r>
          </w:p>
        </w:tc>
        <w:tc>
          <w:tcPr>
            <w:tcW w:w="3543" w:type="dxa"/>
            <w:tcBorders>
              <w:top w:val="nil"/>
              <w:left w:val="nil"/>
              <w:bottom w:val="single" w:sz="8" w:space="0" w:color="auto"/>
              <w:right w:val="single" w:sz="8" w:space="0" w:color="auto"/>
            </w:tcBorders>
            <w:vAlign w:val="center"/>
            <w:hideMark/>
          </w:tcPr>
          <w:p w14:paraId="50DE49E1" w14:textId="77777777" w:rsidR="009F6FE7" w:rsidRDefault="009F6FE7">
            <w:pPr>
              <w:jc w:val="center"/>
              <w:rPr>
                <w:color w:val="000000"/>
                <w:sz w:val="18"/>
                <w:szCs w:val="18"/>
              </w:rPr>
            </w:pPr>
            <w:r>
              <w:rPr>
                <w:color w:val="000000"/>
                <w:sz w:val="18"/>
                <w:szCs w:val="18"/>
              </w:rPr>
              <w:t>Տաքացուցիչի ռադիատոր</w:t>
            </w:r>
          </w:p>
        </w:tc>
      </w:tr>
      <w:tr w:rsidR="009F6FE7" w14:paraId="41D2D927"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8084607"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81</w:t>
            </w:r>
          </w:p>
        </w:tc>
        <w:tc>
          <w:tcPr>
            <w:tcW w:w="947" w:type="dxa"/>
            <w:tcBorders>
              <w:top w:val="nil"/>
              <w:left w:val="nil"/>
              <w:bottom w:val="single" w:sz="8" w:space="0" w:color="auto"/>
              <w:right w:val="single" w:sz="8" w:space="0" w:color="auto"/>
            </w:tcBorders>
            <w:vAlign w:val="center"/>
            <w:hideMark/>
          </w:tcPr>
          <w:p w14:paraId="7073695C" w14:textId="77777777" w:rsidR="009F6FE7" w:rsidRDefault="009F6FE7">
            <w:pPr>
              <w:jc w:val="center"/>
              <w:rPr>
                <w:color w:val="000000"/>
                <w:sz w:val="18"/>
                <w:szCs w:val="18"/>
              </w:rPr>
            </w:pPr>
            <w:r>
              <w:rPr>
                <w:color w:val="000000"/>
                <w:sz w:val="18"/>
                <w:szCs w:val="18"/>
              </w:rPr>
              <w:t>30000</w:t>
            </w:r>
          </w:p>
        </w:tc>
        <w:tc>
          <w:tcPr>
            <w:tcW w:w="3543" w:type="dxa"/>
            <w:tcBorders>
              <w:top w:val="nil"/>
              <w:left w:val="nil"/>
              <w:bottom w:val="single" w:sz="8" w:space="0" w:color="auto"/>
              <w:right w:val="single" w:sz="8" w:space="0" w:color="auto"/>
            </w:tcBorders>
            <w:vAlign w:val="center"/>
            <w:hideMark/>
          </w:tcPr>
          <w:p w14:paraId="169DE124" w14:textId="77777777" w:rsidR="009F6FE7" w:rsidRDefault="009F6FE7">
            <w:pPr>
              <w:jc w:val="center"/>
              <w:rPr>
                <w:color w:val="000000"/>
                <w:sz w:val="18"/>
                <w:szCs w:val="18"/>
              </w:rPr>
            </w:pPr>
            <w:r>
              <w:rPr>
                <w:color w:val="000000"/>
                <w:sz w:val="18"/>
                <w:szCs w:val="18"/>
              </w:rPr>
              <w:t>Տաքացուցիչի ռադիատորի փական</w:t>
            </w:r>
          </w:p>
        </w:tc>
      </w:tr>
      <w:tr w:rsidR="009F6FE7" w14:paraId="38492B57"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0E1740D"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0</w:t>
            </w:r>
          </w:p>
        </w:tc>
        <w:tc>
          <w:tcPr>
            <w:tcW w:w="947" w:type="dxa"/>
            <w:tcBorders>
              <w:top w:val="nil"/>
              <w:left w:val="nil"/>
              <w:bottom w:val="single" w:sz="8" w:space="0" w:color="auto"/>
              <w:right w:val="single" w:sz="8" w:space="0" w:color="auto"/>
            </w:tcBorders>
            <w:vAlign w:val="center"/>
            <w:hideMark/>
          </w:tcPr>
          <w:p w14:paraId="742DEA1D" w14:textId="77777777" w:rsidR="009F6FE7" w:rsidRDefault="009F6FE7">
            <w:pPr>
              <w:jc w:val="center"/>
              <w:rPr>
                <w:color w:val="000000"/>
                <w:sz w:val="18"/>
                <w:szCs w:val="18"/>
              </w:rPr>
            </w:pPr>
            <w:r>
              <w:rPr>
                <w:color w:val="000000"/>
                <w:sz w:val="18"/>
                <w:szCs w:val="18"/>
              </w:rPr>
              <w:t>0</w:t>
            </w:r>
          </w:p>
        </w:tc>
        <w:tc>
          <w:tcPr>
            <w:tcW w:w="3543" w:type="dxa"/>
            <w:tcBorders>
              <w:top w:val="nil"/>
              <w:left w:val="nil"/>
              <w:bottom w:val="single" w:sz="8" w:space="0" w:color="auto"/>
              <w:right w:val="single" w:sz="8" w:space="0" w:color="auto"/>
            </w:tcBorders>
            <w:vAlign w:val="center"/>
            <w:hideMark/>
          </w:tcPr>
          <w:p w14:paraId="207B611C" w14:textId="77777777" w:rsidR="009F6FE7" w:rsidRDefault="009F6FE7">
            <w:pPr>
              <w:jc w:val="center"/>
              <w:rPr>
                <w:color w:val="000000"/>
                <w:sz w:val="18"/>
                <w:szCs w:val="18"/>
              </w:rPr>
            </w:pPr>
            <w:r>
              <w:rPr>
                <w:color w:val="000000"/>
                <w:sz w:val="18"/>
                <w:szCs w:val="18"/>
              </w:rPr>
              <w:t>4. Կցորդում և ՓՏ</w:t>
            </w:r>
          </w:p>
        </w:tc>
      </w:tr>
      <w:tr w:rsidR="009F6FE7" w14:paraId="399BF907"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A107CF9"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82</w:t>
            </w:r>
          </w:p>
        </w:tc>
        <w:tc>
          <w:tcPr>
            <w:tcW w:w="947" w:type="dxa"/>
            <w:tcBorders>
              <w:top w:val="nil"/>
              <w:left w:val="nil"/>
              <w:bottom w:val="single" w:sz="8" w:space="0" w:color="auto"/>
              <w:right w:val="single" w:sz="8" w:space="0" w:color="auto"/>
            </w:tcBorders>
            <w:vAlign w:val="center"/>
            <w:hideMark/>
          </w:tcPr>
          <w:p w14:paraId="15974A88" w14:textId="77777777" w:rsidR="009F6FE7" w:rsidRDefault="009F6FE7">
            <w:pPr>
              <w:jc w:val="center"/>
              <w:rPr>
                <w:color w:val="000000"/>
                <w:sz w:val="18"/>
                <w:szCs w:val="18"/>
              </w:rPr>
            </w:pPr>
            <w:r>
              <w:rPr>
                <w:color w:val="000000"/>
                <w:sz w:val="18"/>
                <w:szCs w:val="18"/>
              </w:rPr>
              <w:t>39000</w:t>
            </w:r>
          </w:p>
        </w:tc>
        <w:tc>
          <w:tcPr>
            <w:tcW w:w="3543" w:type="dxa"/>
            <w:tcBorders>
              <w:top w:val="nil"/>
              <w:left w:val="nil"/>
              <w:bottom w:val="single" w:sz="8" w:space="0" w:color="auto"/>
              <w:right w:val="single" w:sz="8" w:space="0" w:color="auto"/>
            </w:tcBorders>
            <w:vAlign w:val="center"/>
            <w:hideMark/>
          </w:tcPr>
          <w:p w14:paraId="6812F05C" w14:textId="77777777" w:rsidR="009F6FE7" w:rsidRDefault="009F6FE7">
            <w:pPr>
              <w:jc w:val="center"/>
              <w:rPr>
                <w:color w:val="000000"/>
                <w:sz w:val="18"/>
                <w:szCs w:val="18"/>
              </w:rPr>
            </w:pPr>
            <w:r>
              <w:rPr>
                <w:color w:val="000000"/>
                <w:sz w:val="18"/>
                <w:szCs w:val="18"/>
              </w:rPr>
              <w:t>Կցորդման սեղմող սկավառակ</w:t>
            </w:r>
          </w:p>
        </w:tc>
      </w:tr>
      <w:tr w:rsidR="009F6FE7" w14:paraId="3913BF5F"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FAD41D5"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83</w:t>
            </w:r>
          </w:p>
        </w:tc>
        <w:tc>
          <w:tcPr>
            <w:tcW w:w="947" w:type="dxa"/>
            <w:tcBorders>
              <w:top w:val="nil"/>
              <w:left w:val="nil"/>
              <w:bottom w:val="single" w:sz="8" w:space="0" w:color="auto"/>
              <w:right w:val="single" w:sz="8" w:space="0" w:color="auto"/>
            </w:tcBorders>
            <w:vAlign w:val="center"/>
            <w:hideMark/>
          </w:tcPr>
          <w:p w14:paraId="24C35C60" w14:textId="77777777" w:rsidR="009F6FE7" w:rsidRDefault="009F6FE7">
            <w:pPr>
              <w:jc w:val="center"/>
              <w:rPr>
                <w:color w:val="000000"/>
                <w:sz w:val="18"/>
                <w:szCs w:val="18"/>
              </w:rPr>
            </w:pPr>
            <w:r>
              <w:rPr>
                <w:color w:val="000000"/>
                <w:sz w:val="18"/>
                <w:szCs w:val="18"/>
              </w:rPr>
              <w:t>19000</w:t>
            </w:r>
          </w:p>
        </w:tc>
        <w:tc>
          <w:tcPr>
            <w:tcW w:w="3543" w:type="dxa"/>
            <w:tcBorders>
              <w:top w:val="nil"/>
              <w:left w:val="nil"/>
              <w:bottom w:val="single" w:sz="8" w:space="0" w:color="auto"/>
              <w:right w:val="single" w:sz="8" w:space="0" w:color="auto"/>
            </w:tcBorders>
            <w:vAlign w:val="center"/>
            <w:hideMark/>
          </w:tcPr>
          <w:p w14:paraId="75BB9A1A" w14:textId="77777777" w:rsidR="009F6FE7" w:rsidRDefault="009F6FE7">
            <w:pPr>
              <w:jc w:val="center"/>
              <w:rPr>
                <w:color w:val="000000"/>
                <w:sz w:val="18"/>
                <w:szCs w:val="18"/>
              </w:rPr>
            </w:pPr>
            <w:r>
              <w:rPr>
                <w:color w:val="000000"/>
                <w:sz w:val="18"/>
                <w:szCs w:val="18"/>
              </w:rPr>
              <w:t>Կցորդման տարվող սկավառակ</w:t>
            </w:r>
          </w:p>
        </w:tc>
      </w:tr>
      <w:tr w:rsidR="009F6FE7" w14:paraId="2CC6E3DF"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5A176F4"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84</w:t>
            </w:r>
          </w:p>
        </w:tc>
        <w:tc>
          <w:tcPr>
            <w:tcW w:w="947" w:type="dxa"/>
            <w:tcBorders>
              <w:top w:val="nil"/>
              <w:left w:val="nil"/>
              <w:bottom w:val="single" w:sz="8" w:space="0" w:color="auto"/>
              <w:right w:val="single" w:sz="8" w:space="0" w:color="auto"/>
            </w:tcBorders>
            <w:vAlign w:val="center"/>
            <w:hideMark/>
          </w:tcPr>
          <w:p w14:paraId="5E5D4781" w14:textId="77777777" w:rsidR="009F6FE7" w:rsidRDefault="009F6FE7">
            <w:pPr>
              <w:jc w:val="center"/>
              <w:rPr>
                <w:color w:val="000000"/>
                <w:sz w:val="18"/>
                <w:szCs w:val="18"/>
              </w:rPr>
            </w:pPr>
            <w:r>
              <w:rPr>
                <w:color w:val="000000"/>
                <w:sz w:val="18"/>
                <w:szCs w:val="18"/>
              </w:rPr>
              <w:t>8000</w:t>
            </w:r>
          </w:p>
        </w:tc>
        <w:tc>
          <w:tcPr>
            <w:tcW w:w="3543" w:type="dxa"/>
            <w:tcBorders>
              <w:top w:val="nil"/>
              <w:left w:val="nil"/>
              <w:bottom w:val="single" w:sz="8" w:space="0" w:color="auto"/>
              <w:right w:val="single" w:sz="8" w:space="0" w:color="auto"/>
            </w:tcBorders>
            <w:vAlign w:val="center"/>
            <w:hideMark/>
          </w:tcPr>
          <w:p w14:paraId="3B8D0A0A" w14:textId="77777777" w:rsidR="009F6FE7" w:rsidRDefault="009F6FE7">
            <w:pPr>
              <w:jc w:val="center"/>
              <w:rPr>
                <w:color w:val="000000"/>
                <w:sz w:val="18"/>
                <w:szCs w:val="18"/>
              </w:rPr>
            </w:pPr>
            <w:r>
              <w:rPr>
                <w:color w:val="000000"/>
                <w:sz w:val="18"/>
                <w:szCs w:val="18"/>
              </w:rPr>
              <w:t>Կցորդման առանցքակալ</w:t>
            </w:r>
          </w:p>
        </w:tc>
      </w:tr>
      <w:tr w:rsidR="009F6FE7" w14:paraId="19AC4A41"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520AB5D"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85</w:t>
            </w:r>
          </w:p>
        </w:tc>
        <w:tc>
          <w:tcPr>
            <w:tcW w:w="947" w:type="dxa"/>
            <w:tcBorders>
              <w:top w:val="nil"/>
              <w:left w:val="nil"/>
              <w:bottom w:val="single" w:sz="8" w:space="0" w:color="auto"/>
              <w:right w:val="single" w:sz="8" w:space="0" w:color="auto"/>
            </w:tcBorders>
            <w:vAlign w:val="center"/>
            <w:hideMark/>
          </w:tcPr>
          <w:p w14:paraId="315B0852" w14:textId="77777777" w:rsidR="009F6FE7" w:rsidRDefault="009F6FE7">
            <w:pPr>
              <w:jc w:val="center"/>
              <w:rPr>
                <w:color w:val="000000"/>
                <w:sz w:val="18"/>
                <w:szCs w:val="18"/>
              </w:rPr>
            </w:pPr>
            <w:r>
              <w:rPr>
                <w:color w:val="000000"/>
                <w:sz w:val="18"/>
                <w:szCs w:val="18"/>
              </w:rPr>
              <w:t>55000</w:t>
            </w:r>
          </w:p>
        </w:tc>
        <w:tc>
          <w:tcPr>
            <w:tcW w:w="3543" w:type="dxa"/>
            <w:tcBorders>
              <w:top w:val="nil"/>
              <w:left w:val="nil"/>
              <w:bottom w:val="single" w:sz="8" w:space="0" w:color="auto"/>
              <w:right w:val="single" w:sz="8" w:space="0" w:color="auto"/>
            </w:tcBorders>
            <w:vAlign w:val="center"/>
            <w:hideMark/>
          </w:tcPr>
          <w:p w14:paraId="0C5AFD18" w14:textId="77777777" w:rsidR="009F6FE7" w:rsidRDefault="009F6FE7">
            <w:pPr>
              <w:jc w:val="center"/>
              <w:rPr>
                <w:color w:val="000000"/>
                <w:sz w:val="18"/>
                <w:szCs w:val="18"/>
              </w:rPr>
            </w:pPr>
            <w:r>
              <w:rPr>
                <w:color w:val="000000"/>
                <w:sz w:val="18"/>
                <w:szCs w:val="18"/>
              </w:rPr>
              <w:t>Փոխանցման տուփի պատյան</w:t>
            </w:r>
          </w:p>
        </w:tc>
      </w:tr>
      <w:tr w:rsidR="009F6FE7" w14:paraId="151F4CA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1A94C80"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86</w:t>
            </w:r>
          </w:p>
        </w:tc>
        <w:tc>
          <w:tcPr>
            <w:tcW w:w="947" w:type="dxa"/>
            <w:tcBorders>
              <w:top w:val="nil"/>
              <w:left w:val="nil"/>
              <w:bottom w:val="single" w:sz="8" w:space="0" w:color="auto"/>
              <w:right w:val="single" w:sz="8" w:space="0" w:color="auto"/>
            </w:tcBorders>
            <w:vAlign w:val="center"/>
            <w:hideMark/>
          </w:tcPr>
          <w:p w14:paraId="56E87668" w14:textId="77777777" w:rsidR="009F6FE7" w:rsidRDefault="009F6FE7">
            <w:pPr>
              <w:jc w:val="center"/>
              <w:rPr>
                <w:color w:val="000000"/>
                <w:sz w:val="18"/>
                <w:szCs w:val="18"/>
              </w:rPr>
            </w:pPr>
            <w:r>
              <w:rPr>
                <w:color w:val="000000"/>
                <w:sz w:val="18"/>
                <w:szCs w:val="18"/>
              </w:rPr>
              <w:t>3000</w:t>
            </w:r>
          </w:p>
        </w:tc>
        <w:tc>
          <w:tcPr>
            <w:tcW w:w="3543" w:type="dxa"/>
            <w:tcBorders>
              <w:top w:val="nil"/>
              <w:left w:val="nil"/>
              <w:bottom w:val="single" w:sz="8" w:space="0" w:color="auto"/>
              <w:right w:val="single" w:sz="8" w:space="0" w:color="auto"/>
            </w:tcBorders>
            <w:vAlign w:val="center"/>
            <w:hideMark/>
          </w:tcPr>
          <w:p w14:paraId="2F135E8E" w14:textId="77777777" w:rsidR="009F6FE7" w:rsidRDefault="009F6FE7">
            <w:pPr>
              <w:jc w:val="center"/>
              <w:rPr>
                <w:color w:val="000000"/>
                <w:sz w:val="18"/>
                <w:szCs w:val="18"/>
              </w:rPr>
            </w:pPr>
            <w:r>
              <w:rPr>
                <w:color w:val="000000"/>
                <w:sz w:val="18"/>
                <w:szCs w:val="18"/>
              </w:rPr>
              <w:t>Փոխանցման տուփի խցուկ</w:t>
            </w:r>
          </w:p>
        </w:tc>
      </w:tr>
      <w:tr w:rsidR="009F6FE7" w14:paraId="20B83D64"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CCD2937"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87</w:t>
            </w:r>
          </w:p>
        </w:tc>
        <w:tc>
          <w:tcPr>
            <w:tcW w:w="947" w:type="dxa"/>
            <w:tcBorders>
              <w:top w:val="nil"/>
              <w:left w:val="nil"/>
              <w:bottom w:val="single" w:sz="8" w:space="0" w:color="auto"/>
              <w:right w:val="single" w:sz="8" w:space="0" w:color="auto"/>
            </w:tcBorders>
            <w:vAlign w:val="center"/>
            <w:hideMark/>
          </w:tcPr>
          <w:p w14:paraId="15B30ECE" w14:textId="77777777" w:rsidR="009F6FE7" w:rsidRDefault="009F6FE7">
            <w:pPr>
              <w:jc w:val="center"/>
              <w:rPr>
                <w:color w:val="000000"/>
                <w:sz w:val="18"/>
                <w:szCs w:val="18"/>
              </w:rPr>
            </w:pPr>
            <w:r>
              <w:rPr>
                <w:color w:val="000000"/>
                <w:sz w:val="18"/>
                <w:szCs w:val="18"/>
              </w:rPr>
              <w:t>5000</w:t>
            </w:r>
          </w:p>
        </w:tc>
        <w:tc>
          <w:tcPr>
            <w:tcW w:w="3543" w:type="dxa"/>
            <w:tcBorders>
              <w:top w:val="nil"/>
              <w:left w:val="nil"/>
              <w:bottom w:val="single" w:sz="8" w:space="0" w:color="auto"/>
              <w:right w:val="single" w:sz="8" w:space="0" w:color="auto"/>
            </w:tcBorders>
            <w:vAlign w:val="center"/>
            <w:hideMark/>
          </w:tcPr>
          <w:p w14:paraId="114BB700" w14:textId="77777777" w:rsidR="009F6FE7" w:rsidRDefault="009F6FE7">
            <w:pPr>
              <w:jc w:val="center"/>
              <w:rPr>
                <w:color w:val="000000"/>
                <w:sz w:val="18"/>
                <w:szCs w:val="18"/>
              </w:rPr>
            </w:pPr>
            <w:r>
              <w:rPr>
                <w:color w:val="000000"/>
                <w:sz w:val="18"/>
                <w:szCs w:val="18"/>
              </w:rPr>
              <w:t>Փոխանցման տուփի առանցքակալ</w:t>
            </w:r>
          </w:p>
        </w:tc>
      </w:tr>
      <w:tr w:rsidR="009F6FE7" w14:paraId="14ACC0B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717D641"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88</w:t>
            </w:r>
          </w:p>
        </w:tc>
        <w:tc>
          <w:tcPr>
            <w:tcW w:w="947" w:type="dxa"/>
            <w:tcBorders>
              <w:top w:val="nil"/>
              <w:left w:val="nil"/>
              <w:bottom w:val="single" w:sz="8" w:space="0" w:color="auto"/>
              <w:right w:val="single" w:sz="8" w:space="0" w:color="auto"/>
            </w:tcBorders>
            <w:vAlign w:val="center"/>
            <w:hideMark/>
          </w:tcPr>
          <w:p w14:paraId="48836CE8" w14:textId="77777777" w:rsidR="009F6FE7" w:rsidRDefault="009F6FE7">
            <w:pPr>
              <w:jc w:val="center"/>
              <w:rPr>
                <w:color w:val="000000"/>
                <w:sz w:val="18"/>
                <w:szCs w:val="18"/>
              </w:rPr>
            </w:pPr>
            <w:r>
              <w:rPr>
                <w:color w:val="000000"/>
                <w:sz w:val="18"/>
                <w:szCs w:val="18"/>
              </w:rPr>
              <w:t>5000</w:t>
            </w:r>
          </w:p>
        </w:tc>
        <w:tc>
          <w:tcPr>
            <w:tcW w:w="3543" w:type="dxa"/>
            <w:tcBorders>
              <w:top w:val="nil"/>
              <w:left w:val="nil"/>
              <w:bottom w:val="single" w:sz="8" w:space="0" w:color="auto"/>
              <w:right w:val="single" w:sz="8" w:space="0" w:color="auto"/>
            </w:tcBorders>
            <w:vAlign w:val="center"/>
            <w:hideMark/>
          </w:tcPr>
          <w:p w14:paraId="74F5CC55" w14:textId="77777777" w:rsidR="009F6FE7" w:rsidRDefault="009F6FE7">
            <w:pPr>
              <w:jc w:val="center"/>
              <w:rPr>
                <w:color w:val="000000"/>
                <w:sz w:val="18"/>
                <w:szCs w:val="18"/>
              </w:rPr>
            </w:pPr>
            <w:r>
              <w:rPr>
                <w:color w:val="000000"/>
                <w:sz w:val="18"/>
                <w:szCs w:val="18"/>
              </w:rPr>
              <w:t>Փոխանցման տուփի փոշեթիկնոց</w:t>
            </w:r>
          </w:p>
        </w:tc>
      </w:tr>
      <w:tr w:rsidR="009F6FE7" w14:paraId="4E503153" w14:textId="77777777" w:rsidTr="009F6FE7">
        <w:trPr>
          <w:trHeight w:val="495"/>
        </w:trPr>
        <w:tc>
          <w:tcPr>
            <w:tcW w:w="1030" w:type="dxa"/>
            <w:tcBorders>
              <w:top w:val="nil"/>
              <w:left w:val="single" w:sz="8" w:space="0" w:color="auto"/>
              <w:bottom w:val="single" w:sz="8" w:space="0" w:color="auto"/>
              <w:right w:val="single" w:sz="8" w:space="0" w:color="auto"/>
            </w:tcBorders>
            <w:vAlign w:val="center"/>
            <w:hideMark/>
          </w:tcPr>
          <w:p w14:paraId="426A967B"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89</w:t>
            </w:r>
          </w:p>
        </w:tc>
        <w:tc>
          <w:tcPr>
            <w:tcW w:w="947" w:type="dxa"/>
            <w:tcBorders>
              <w:top w:val="nil"/>
              <w:left w:val="nil"/>
              <w:bottom w:val="single" w:sz="8" w:space="0" w:color="auto"/>
              <w:right w:val="single" w:sz="8" w:space="0" w:color="auto"/>
            </w:tcBorders>
            <w:vAlign w:val="center"/>
            <w:hideMark/>
          </w:tcPr>
          <w:p w14:paraId="0E1BD0A4" w14:textId="77777777" w:rsidR="009F6FE7" w:rsidRDefault="009F6FE7">
            <w:pPr>
              <w:jc w:val="center"/>
              <w:rPr>
                <w:color w:val="000000"/>
                <w:sz w:val="18"/>
                <w:szCs w:val="18"/>
              </w:rPr>
            </w:pPr>
            <w:r>
              <w:rPr>
                <w:color w:val="000000"/>
                <w:sz w:val="18"/>
                <w:szCs w:val="18"/>
              </w:rPr>
              <w:t>5000</w:t>
            </w:r>
          </w:p>
        </w:tc>
        <w:tc>
          <w:tcPr>
            <w:tcW w:w="3543" w:type="dxa"/>
            <w:tcBorders>
              <w:top w:val="nil"/>
              <w:left w:val="nil"/>
              <w:bottom w:val="single" w:sz="8" w:space="0" w:color="auto"/>
              <w:right w:val="single" w:sz="8" w:space="0" w:color="auto"/>
            </w:tcBorders>
            <w:vAlign w:val="center"/>
            <w:hideMark/>
          </w:tcPr>
          <w:p w14:paraId="5C1FE2E4" w14:textId="77777777" w:rsidR="009F6FE7" w:rsidRDefault="009F6FE7">
            <w:pPr>
              <w:jc w:val="center"/>
              <w:rPr>
                <w:color w:val="000000"/>
                <w:sz w:val="18"/>
                <w:szCs w:val="18"/>
              </w:rPr>
            </w:pPr>
            <w:r>
              <w:rPr>
                <w:color w:val="000000"/>
                <w:sz w:val="18"/>
                <w:szCs w:val="18"/>
              </w:rPr>
              <w:t>Փոխանցման տուփի փոխարկման մեխանիզմ</w:t>
            </w:r>
          </w:p>
        </w:tc>
      </w:tr>
      <w:tr w:rsidR="009F6FE7" w14:paraId="716B5FFF"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5811796"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90</w:t>
            </w:r>
          </w:p>
        </w:tc>
        <w:tc>
          <w:tcPr>
            <w:tcW w:w="947" w:type="dxa"/>
            <w:tcBorders>
              <w:top w:val="nil"/>
              <w:left w:val="nil"/>
              <w:bottom w:val="single" w:sz="8" w:space="0" w:color="auto"/>
              <w:right w:val="single" w:sz="8" w:space="0" w:color="auto"/>
            </w:tcBorders>
            <w:vAlign w:val="center"/>
            <w:hideMark/>
          </w:tcPr>
          <w:p w14:paraId="7472DEE8" w14:textId="77777777" w:rsidR="009F6FE7" w:rsidRDefault="009F6FE7">
            <w:pPr>
              <w:jc w:val="center"/>
              <w:rPr>
                <w:color w:val="000000"/>
                <w:sz w:val="18"/>
                <w:szCs w:val="18"/>
              </w:rPr>
            </w:pPr>
            <w:r>
              <w:rPr>
                <w:color w:val="000000"/>
                <w:sz w:val="18"/>
                <w:szCs w:val="18"/>
              </w:rPr>
              <w:t>15000</w:t>
            </w:r>
          </w:p>
        </w:tc>
        <w:tc>
          <w:tcPr>
            <w:tcW w:w="3543" w:type="dxa"/>
            <w:tcBorders>
              <w:top w:val="nil"/>
              <w:left w:val="nil"/>
              <w:bottom w:val="single" w:sz="8" w:space="0" w:color="auto"/>
              <w:right w:val="single" w:sz="8" w:space="0" w:color="auto"/>
            </w:tcBorders>
            <w:vAlign w:val="center"/>
            <w:hideMark/>
          </w:tcPr>
          <w:p w14:paraId="75DE6F93" w14:textId="77777777" w:rsidR="009F6FE7" w:rsidRDefault="009F6FE7">
            <w:pPr>
              <w:jc w:val="center"/>
              <w:rPr>
                <w:color w:val="000000"/>
                <w:sz w:val="18"/>
                <w:szCs w:val="18"/>
              </w:rPr>
            </w:pPr>
            <w:r>
              <w:rPr>
                <w:color w:val="000000"/>
                <w:sz w:val="18"/>
                <w:szCs w:val="18"/>
              </w:rPr>
              <w:t>Փոխանցման տուփի առաջնային լիսեռ</w:t>
            </w:r>
          </w:p>
        </w:tc>
      </w:tr>
      <w:tr w:rsidR="009F6FE7" w14:paraId="621CF0E6"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F4EB4BF"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91</w:t>
            </w:r>
          </w:p>
        </w:tc>
        <w:tc>
          <w:tcPr>
            <w:tcW w:w="947" w:type="dxa"/>
            <w:tcBorders>
              <w:top w:val="nil"/>
              <w:left w:val="nil"/>
              <w:bottom w:val="single" w:sz="8" w:space="0" w:color="auto"/>
              <w:right w:val="single" w:sz="8" w:space="0" w:color="auto"/>
            </w:tcBorders>
            <w:vAlign w:val="center"/>
            <w:hideMark/>
          </w:tcPr>
          <w:p w14:paraId="4978C7A5" w14:textId="77777777" w:rsidR="009F6FE7" w:rsidRDefault="009F6FE7">
            <w:pPr>
              <w:jc w:val="center"/>
              <w:rPr>
                <w:color w:val="000000"/>
                <w:sz w:val="18"/>
                <w:szCs w:val="18"/>
              </w:rPr>
            </w:pPr>
            <w:r>
              <w:rPr>
                <w:color w:val="000000"/>
                <w:sz w:val="18"/>
                <w:szCs w:val="18"/>
              </w:rPr>
              <w:t>14500</w:t>
            </w:r>
          </w:p>
        </w:tc>
        <w:tc>
          <w:tcPr>
            <w:tcW w:w="3543" w:type="dxa"/>
            <w:tcBorders>
              <w:top w:val="nil"/>
              <w:left w:val="nil"/>
              <w:bottom w:val="single" w:sz="8" w:space="0" w:color="auto"/>
              <w:right w:val="single" w:sz="8" w:space="0" w:color="auto"/>
            </w:tcBorders>
            <w:vAlign w:val="center"/>
            <w:hideMark/>
          </w:tcPr>
          <w:p w14:paraId="398FF0FD" w14:textId="77777777" w:rsidR="009F6FE7" w:rsidRDefault="009F6FE7">
            <w:pPr>
              <w:jc w:val="center"/>
              <w:rPr>
                <w:color w:val="000000"/>
                <w:sz w:val="18"/>
                <w:szCs w:val="18"/>
              </w:rPr>
            </w:pPr>
            <w:r>
              <w:rPr>
                <w:color w:val="000000"/>
                <w:sz w:val="18"/>
                <w:szCs w:val="18"/>
              </w:rPr>
              <w:t>Փոխանցման տուփի երկրորդային լիսեռ</w:t>
            </w:r>
          </w:p>
        </w:tc>
      </w:tr>
      <w:tr w:rsidR="009F6FE7" w14:paraId="3C299694"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B52A357"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92</w:t>
            </w:r>
          </w:p>
        </w:tc>
        <w:tc>
          <w:tcPr>
            <w:tcW w:w="947" w:type="dxa"/>
            <w:tcBorders>
              <w:top w:val="nil"/>
              <w:left w:val="nil"/>
              <w:bottom w:val="single" w:sz="8" w:space="0" w:color="auto"/>
              <w:right w:val="single" w:sz="8" w:space="0" w:color="auto"/>
            </w:tcBorders>
            <w:vAlign w:val="center"/>
            <w:hideMark/>
          </w:tcPr>
          <w:p w14:paraId="7C50F6C6" w14:textId="77777777" w:rsidR="009F6FE7" w:rsidRDefault="009F6FE7">
            <w:pPr>
              <w:jc w:val="center"/>
              <w:rPr>
                <w:color w:val="000000"/>
                <w:sz w:val="18"/>
                <w:szCs w:val="18"/>
              </w:rPr>
            </w:pPr>
            <w:r>
              <w:rPr>
                <w:color w:val="000000"/>
                <w:sz w:val="18"/>
                <w:szCs w:val="18"/>
              </w:rPr>
              <w:t>6000</w:t>
            </w:r>
          </w:p>
        </w:tc>
        <w:tc>
          <w:tcPr>
            <w:tcW w:w="3543" w:type="dxa"/>
            <w:tcBorders>
              <w:top w:val="nil"/>
              <w:left w:val="nil"/>
              <w:bottom w:val="single" w:sz="8" w:space="0" w:color="auto"/>
              <w:right w:val="single" w:sz="8" w:space="0" w:color="auto"/>
            </w:tcBorders>
            <w:vAlign w:val="center"/>
            <w:hideMark/>
          </w:tcPr>
          <w:p w14:paraId="491816A5" w14:textId="77777777" w:rsidR="009F6FE7" w:rsidRDefault="009F6FE7">
            <w:pPr>
              <w:jc w:val="center"/>
              <w:rPr>
                <w:color w:val="000000"/>
                <w:sz w:val="18"/>
                <w:szCs w:val="18"/>
              </w:rPr>
            </w:pPr>
            <w:r>
              <w:rPr>
                <w:color w:val="000000"/>
                <w:sz w:val="18"/>
                <w:szCs w:val="18"/>
              </w:rPr>
              <w:t>Փոխանցման տուփի երկժանի</w:t>
            </w:r>
          </w:p>
        </w:tc>
      </w:tr>
      <w:tr w:rsidR="009F6FE7" w14:paraId="7D21A298"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2826F0E"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93</w:t>
            </w:r>
          </w:p>
        </w:tc>
        <w:tc>
          <w:tcPr>
            <w:tcW w:w="947" w:type="dxa"/>
            <w:tcBorders>
              <w:top w:val="nil"/>
              <w:left w:val="nil"/>
              <w:bottom w:val="single" w:sz="8" w:space="0" w:color="auto"/>
              <w:right w:val="single" w:sz="8" w:space="0" w:color="auto"/>
            </w:tcBorders>
            <w:vAlign w:val="center"/>
            <w:hideMark/>
          </w:tcPr>
          <w:p w14:paraId="00EB23E9" w14:textId="77777777" w:rsidR="009F6FE7" w:rsidRDefault="009F6FE7">
            <w:pPr>
              <w:jc w:val="center"/>
              <w:rPr>
                <w:color w:val="000000"/>
                <w:sz w:val="18"/>
                <w:szCs w:val="18"/>
              </w:rPr>
            </w:pPr>
            <w:r>
              <w:rPr>
                <w:color w:val="000000"/>
                <w:sz w:val="18"/>
                <w:szCs w:val="18"/>
              </w:rPr>
              <w:t>11000</w:t>
            </w:r>
          </w:p>
        </w:tc>
        <w:tc>
          <w:tcPr>
            <w:tcW w:w="3543" w:type="dxa"/>
            <w:tcBorders>
              <w:top w:val="nil"/>
              <w:left w:val="nil"/>
              <w:bottom w:val="single" w:sz="8" w:space="0" w:color="auto"/>
              <w:right w:val="single" w:sz="8" w:space="0" w:color="auto"/>
            </w:tcBorders>
            <w:vAlign w:val="center"/>
            <w:hideMark/>
          </w:tcPr>
          <w:p w14:paraId="57CD617B" w14:textId="77777777" w:rsidR="009F6FE7" w:rsidRDefault="009F6FE7">
            <w:pPr>
              <w:jc w:val="center"/>
              <w:rPr>
                <w:color w:val="000000"/>
                <w:sz w:val="18"/>
                <w:szCs w:val="18"/>
              </w:rPr>
            </w:pPr>
            <w:r>
              <w:rPr>
                <w:color w:val="000000"/>
                <w:sz w:val="18"/>
                <w:szCs w:val="18"/>
              </w:rPr>
              <w:t>Փոխանցման տուփի ատամնանիվ</w:t>
            </w:r>
          </w:p>
        </w:tc>
      </w:tr>
      <w:tr w:rsidR="009F6FE7" w14:paraId="3BD3FF2E" w14:textId="77777777" w:rsidTr="009F6FE7">
        <w:trPr>
          <w:trHeight w:val="495"/>
        </w:trPr>
        <w:tc>
          <w:tcPr>
            <w:tcW w:w="1030" w:type="dxa"/>
            <w:tcBorders>
              <w:top w:val="nil"/>
              <w:left w:val="single" w:sz="8" w:space="0" w:color="auto"/>
              <w:bottom w:val="single" w:sz="8" w:space="0" w:color="auto"/>
              <w:right w:val="single" w:sz="8" w:space="0" w:color="auto"/>
            </w:tcBorders>
            <w:vAlign w:val="center"/>
            <w:hideMark/>
          </w:tcPr>
          <w:p w14:paraId="0E6790A4"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94</w:t>
            </w:r>
          </w:p>
        </w:tc>
        <w:tc>
          <w:tcPr>
            <w:tcW w:w="947" w:type="dxa"/>
            <w:tcBorders>
              <w:top w:val="nil"/>
              <w:left w:val="nil"/>
              <w:bottom w:val="single" w:sz="8" w:space="0" w:color="auto"/>
              <w:right w:val="single" w:sz="8" w:space="0" w:color="auto"/>
            </w:tcBorders>
            <w:vAlign w:val="center"/>
            <w:hideMark/>
          </w:tcPr>
          <w:p w14:paraId="36249AF3" w14:textId="77777777" w:rsidR="009F6FE7" w:rsidRDefault="009F6FE7">
            <w:pPr>
              <w:jc w:val="center"/>
              <w:rPr>
                <w:color w:val="000000"/>
                <w:sz w:val="18"/>
                <w:szCs w:val="18"/>
              </w:rPr>
            </w:pPr>
            <w:r>
              <w:rPr>
                <w:color w:val="000000"/>
                <w:sz w:val="18"/>
                <w:szCs w:val="18"/>
              </w:rPr>
              <w:t>1500</w:t>
            </w:r>
          </w:p>
        </w:tc>
        <w:tc>
          <w:tcPr>
            <w:tcW w:w="3543" w:type="dxa"/>
            <w:tcBorders>
              <w:top w:val="nil"/>
              <w:left w:val="nil"/>
              <w:bottom w:val="single" w:sz="8" w:space="0" w:color="auto"/>
              <w:right w:val="single" w:sz="8" w:space="0" w:color="auto"/>
            </w:tcBorders>
            <w:vAlign w:val="center"/>
            <w:hideMark/>
          </w:tcPr>
          <w:p w14:paraId="35593F09" w14:textId="77777777" w:rsidR="009F6FE7" w:rsidRDefault="009F6FE7">
            <w:pPr>
              <w:jc w:val="center"/>
              <w:rPr>
                <w:color w:val="000000"/>
                <w:sz w:val="18"/>
                <w:szCs w:val="18"/>
              </w:rPr>
            </w:pPr>
            <w:r>
              <w:rPr>
                <w:color w:val="000000"/>
                <w:sz w:val="18"/>
                <w:szCs w:val="18"/>
              </w:rPr>
              <w:t>Փոխանցման տուփի միջադիրների կոմպլեկտ</w:t>
            </w:r>
          </w:p>
        </w:tc>
      </w:tr>
      <w:tr w:rsidR="009F6FE7" w14:paraId="529E30A5" w14:textId="77777777" w:rsidTr="009F6FE7">
        <w:trPr>
          <w:trHeight w:val="495"/>
        </w:trPr>
        <w:tc>
          <w:tcPr>
            <w:tcW w:w="1030" w:type="dxa"/>
            <w:tcBorders>
              <w:top w:val="nil"/>
              <w:left w:val="single" w:sz="8" w:space="0" w:color="auto"/>
              <w:bottom w:val="single" w:sz="8" w:space="0" w:color="auto"/>
              <w:right w:val="single" w:sz="8" w:space="0" w:color="auto"/>
            </w:tcBorders>
            <w:vAlign w:val="center"/>
            <w:hideMark/>
          </w:tcPr>
          <w:p w14:paraId="4EF1696B"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95</w:t>
            </w:r>
          </w:p>
        </w:tc>
        <w:tc>
          <w:tcPr>
            <w:tcW w:w="947" w:type="dxa"/>
            <w:tcBorders>
              <w:top w:val="nil"/>
              <w:left w:val="nil"/>
              <w:bottom w:val="single" w:sz="8" w:space="0" w:color="auto"/>
              <w:right w:val="single" w:sz="8" w:space="0" w:color="auto"/>
            </w:tcBorders>
            <w:vAlign w:val="center"/>
            <w:hideMark/>
          </w:tcPr>
          <w:p w14:paraId="1E660251" w14:textId="77777777" w:rsidR="009F6FE7" w:rsidRDefault="009F6FE7">
            <w:pPr>
              <w:jc w:val="center"/>
              <w:rPr>
                <w:color w:val="000000"/>
                <w:sz w:val="18"/>
                <w:szCs w:val="18"/>
              </w:rPr>
            </w:pPr>
            <w:r>
              <w:rPr>
                <w:color w:val="000000"/>
                <w:sz w:val="18"/>
                <w:szCs w:val="18"/>
              </w:rPr>
              <w:t>10000</w:t>
            </w:r>
          </w:p>
        </w:tc>
        <w:tc>
          <w:tcPr>
            <w:tcW w:w="3543" w:type="dxa"/>
            <w:tcBorders>
              <w:top w:val="nil"/>
              <w:left w:val="nil"/>
              <w:bottom w:val="single" w:sz="8" w:space="0" w:color="auto"/>
              <w:right w:val="single" w:sz="8" w:space="0" w:color="auto"/>
            </w:tcBorders>
            <w:vAlign w:val="center"/>
            <w:hideMark/>
          </w:tcPr>
          <w:p w14:paraId="4A73AC1A" w14:textId="77777777" w:rsidR="009F6FE7" w:rsidRDefault="009F6FE7">
            <w:pPr>
              <w:jc w:val="center"/>
              <w:rPr>
                <w:color w:val="000000"/>
                <w:sz w:val="18"/>
                <w:szCs w:val="18"/>
              </w:rPr>
            </w:pPr>
            <w:r>
              <w:rPr>
                <w:color w:val="000000"/>
                <w:sz w:val="18"/>
                <w:szCs w:val="18"/>
              </w:rPr>
              <w:t>Փոխանցման տուփի առաջնային լիսեռի առանցքակալ</w:t>
            </w:r>
          </w:p>
        </w:tc>
      </w:tr>
      <w:tr w:rsidR="009F6FE7" w14:paraId="75C59DE6"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9BD038F"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96</w:t>
            </w:r>
          </w:p>
        </w:tc>
        <w:tc>
          <w:tcPr>
            <w:tcW w:w="947" w:type="dxa"/>
            <w:tcBorders>
              <w:top w:val="nil"/>
              <w:left w:val="nil"/>
              <w:bottom w:val="single" w:sz="8" w:space="0" w:color="auto"/>
              <w:right w:val="single" w:sz="8" w:space="0" w:color="auto"/>
            </w:tcBorders>
            <w:vAlign w:val="center"/>
            <w:hideMark/>
          </w:tcPr>
          <w:p w14:paraId="033E41B8" w14:textId="77777777" w:rsidR="009F6FE7" w:rsidRDefault="009F6FE7">
            <w:pPr>
              <w:jc w:val="center"/>
              <w:rPr>
                <w:color w:val="000000"/>
                <w:sz w:val="18"/>
                <w:szCs w:val="18"/>
              </w:rPr>
            </w:pPr>
            <w:r>
              <w:rPr>
                <w:color w:val="000000"/>
                <w:sz w:val="18"/>
                <w:szCs w:val="18"/>
              </w:rPr>
              <w:t>10500</w:t>
            </w:r>
          </w:p>
        </w:tc>
        <w:tc>
          <w:tcPr>
            <w:tcW w:w="3543" w:type="dxa"/>
            <w:tcBorders>
              <w:top w:val="nil"/>
              <w:left w:val="nil"/>
              <w:bottom w:val="single" w:sz="8" w:space="0" w:color="auto"/>
              <w:right w:val="single" w:sz="8" w:space="0" w:color="auto"/>
            </w:tcBorders>
            <w:vAlign w:val="center"/>
            <w:hideMark/>
          </w:tcPr>
          <w:p w14:paraId="066BEF3D" w14:textId="77777777" w:rsidR="009F6FE7" w:rsidRDefault="009F6FE7">
            <w:pPr>
              <w:jc w:val="center"/>
              <w:rPr>
                <w:color w:val="000000"/>
                <w:sz w:val="18"/>
                <w:szCs w:val="18"/>
              </w:rPr>
            </w:pPr>
            <w:r>
              <w:rPr>
                <w:color w:val="000000"/>
                <w:sz w:val="18"/>
                <w:szCs w:val="18"/>
              </w:rPr>
              <w:t>Փոխանցման տուփի  ագույց /մուֆտ/</w:t>
            </w:r>
          </w:p>
        </w:tc>
      </w:tr>
      <w:tr w:rsidR="009F6FE7" w14:paraId="3E73D473"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9476DDE"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97</w:t>
            </w:r>
          </w:p>
        </w:tc>
        <w:tc>
          <w:tcPr>
            <w:tcW w:w="947" w:type="dxa"/>
            <w:tcBorders>
              <w:top w:val="nil"/>
              <w:left w:val="nil"/>
              <w:bottom w:val="single" w:sz="8" w:space="0" w:color="auto"/>
              <w:right w:val="single" w:sz="8" w:space="0" w:color="auto"/>
            </w:tcBorders>
            <w:vAlign w:val="center"/>
            <w:hideMark/>
          </w:tcPr>
          <w:p w14:paraId="044EA8CE" w14:textId="77777777" w:rsidR="009F6FE7" w:rsidRDefault="009F6FE7">
            <w:pPr>
              <w:jc w:val="center"/>
              <w:rPr>
                <w:color w:val="000000"/>
                <w:sz w:val="18"/>
                <w:szCs w:val="18"/>
              </w:rPr>
            </w:pPr>
            <w:r>
              <w:rPr>
                <w:color w:val="000000"/>
                <w:sz w:val="18"/>
                <w:szCs w:val="18"/>
              </w:rPr>
              <w:t>21000</w:t>
            </w:r>
          </w:p>
        </w:tc>
        <w:tc>
          <w:tcPr>
            <w:tcW w:w="3543" w:type="dxa"/>
            <w:tcBorders>
              <w:top w:val="nil"/>
              <w:left w:val="nil"/>
              <w:bottom w:val="single" w:sz="8" w:space="0" w:color="auto"/>
              <w:right w:val="single" w:sz="8" w:space="0" w:color="auto"/>
            </w:tcBorders>
            <w:vAlign w:val="center"/>
            <w:hideMark/>
          </w:tcPr>
          <w:p w14:paraId="58AEA16E" w14:textId="77777777" w:rsidR="009F6FE7" w:rsidRDefault="009F6FE7">
            <w:pPr>
              <w:jc w:val="center"/>
              <w:rPr>
                <w:color w:val="000000"/>
                <w:sz w:val="18"/>
                <w:szCs w:val="18"/>
              </w:rPr>
            </w:pPr>
            <w:r>
              <w:rPr>
                <w:color w:val="000000"/>
                <w:sz w:val="18"/>
                <w:szCs w:val="18"/>
              </w:rPr>
              <w:t>Փոխանցման տուփի հեծան (траверс)</w:t>
            </w:r>
          </w:p>
        </w:tc>
      </w:tr>
      <w:tr w:rsidR="009F6FE7" w14:paraId="40A9450D" w14:textId="77777777" w:rsidTr="009F6FE7">
        <w:trPr>
          <w:trHeight w:val="495"/>
        </w:trPr>
        <w:tc>
          <w:tcPr>
            <w:tcW w:w="1030" w:type="dxa"/>
            <w:tcBorders>
              <w:top w:val="nil"/>
              <w:left w:val="single" w:sz="8" w:space="0" w:color="auto"/>
              <w:bottom w:val="single" w:sz="8" w:space="0" w:color="auto"/>
              <w:right w:val="single" w:sz="8" w:space="0" w:color="auto"/>
            </w:tcBorders>
            <w:vAlign w:val="center"/>
            <w:hideMark/>
          </w:tcPr>
          <w:p w14:paraId="7CAA114C"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98</w:t>
            </w:r>
          </w:p>
        </w:tc>
        <w:tc>
          <w:tcPr>
            <w:tcW w:w="947" w:type="dxa"/>
            <w:tcBorders>
              <w:top w:val="nil"/>
              <w:left w:val="nil"/>
              <w:bottom w:val="single" w:sz="8" w:space="0" w:color="auto"/>
              <w:right w:val="single" w:sz="8" w:space="0" w:color="auto"/>
            </w:tcBorders>
            <w:vAlign w:val="center"/>
            <w:hideMark/>
          </w:tcPr>
          <w:p w14:paraId="2366826D" w14:textId="77777777" w:rsidR="009F6FE7" w:rsidRDefault="009F6FE7">
            <w:pPr>
              <w:jc w:val="center"/>
              <w:rPr>
                <w:color w:val="000000"/>
                <w:sz w:val="18"/>
                <w:szCs w:val="18"/>
              </w:rPr>
            </w:pPr>
            <w:r>
              <w:rPr>
                <w:color w:val="000000"/>
                <w:sz w:val="18"/>
                <w:szCs w:val="18"/>
              </w:rPr>
              <w:t>3000</w:t>
            </w:r>
          </w:p>
        </w:tc>
        <w:tc>
          <w:tcPr>
            <w:tcW w:w="3543" w:type="dxa"/>
            <w:tcBorders>
              <w:top w:val="nil"/>
              <w:left w:val="nil"/>
              <w:bottom w:val="single" w:sz="8" w:space="0" w:color="auto"/>
              <w:right w:val="single" w:sz="8" w:space="0" w:color="auto"/>
            </w:tcBorders>
            <w:vAlign w:val="center"/>
            <w:hideMark/>
          </w:tcPr>
          <w:p w14:paraId="2EA66624" w14:textId="77777777" w:rsidR="009F6FE7" w:rsidRDefault="009F6FE7">
            <w:pPr>
              <w:jc w:val="center"/>
              <w:rPr>
                <w:color w:val="000000"/>
                <w:sz w:val="18"/>
                <w:szCs w:val="18"/>
              </w:rPr>
            </w:pPr>
            <w:r>
              <w:rPr>
                <w:color w:val="000000"/>
                <w:sz w:val="18"/>
                <w:szCs w:val="18"/>
              </w:rPr>
              <w:t>Փոխանցման տուփի համաժամիչ (синхронизатор)</w:t>
            </w:r>
          </w:p>
        </w:tc>
      </w:tr>
      <w:tr w:rsidR="009F6FE7" w14:paraId="6B6651C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8CAD29F"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99</w:t>
            </w:r>
          </w:p>
        </w:tc>
        <w:tc>
          <w:tcPr>
            <w:tcW w:w="947" w:type="dxa"/>
            <w:tcBorders>
              <w:top w:val="nil"/>
              <w:left w:val="nil"/>
              <w:bottom w:val="single" w:sz="8" w:space="0" w:color="auto"/>
              <w:right w:val="single" w:sz="8" w:space="0" w:color="auto"/>
            </w:tcBorders>
            <w:vAlign w:val="center"/>
            <w:hideMark/>
          </w:tcPr>
          <w:p w14:paraId="57FF01DD" w14:textId="77777777" w:rsidR="009F6FE7" w:rsidRDefault="009F6FE7">
            <w:pPr>
              <w:jc w:val="center"/>
              <w:rPr>
                <w:color w:val="000000"/>
                <w:sz w:val="18"/>
                <w:szCs w:val="18"/>
              </w:rPr>
            </w:pPr>
            <w:r>
              <w:rPr>
                <w:color w:val="000000"/>
                <w:sz w:val="18"/>
                <w:szCs w:val="18"/>
              </w:rPr>
              <w:t>20000</w:t>
            </w:r>
          </w:p>
        </w:tc>
        <w:tc>
          <w:tcPr>
            <w:tcW w:w="3543" w:type="dxa"/>
            <w:tcBorders>
              <w:top w:val="nil"/>
              <w:left w:val="nil"/>
              <w:bottom w:val="single" w:sz="8" w:space="0" w:color="auto"/>
              <w:right w:val="single" w:sz="8" w:space="0" w:color="auto"/>
            </w:tcBorders>
            <w:vAlign w:val="center"/>
            <w:hideMark/>
          </w:tcPr>
          <w:p w14:paraId="6CF76EE6" w14:textId="77777777" w:rsidR="009F6FE7" w:rsidRDefault="009F6FE7">
            <w:pPr>
              <w:jc w:val="center"/>
              <w:rPr>
                <w:color w:val="000000"/>
                <w:sz w:val="18"/>
                <w:szCs w:val="18"/>
              </w:rPr>
            </w:pPr>
            <w:r>
              <w:rPr>
                <w:color w:val="000000"/>
                <w:sz w:val="18"/>
                <w:szCs w:val="18"/>
              </w:rPr>
              <w:t>Փոխանցման տուփի բարձիկ</w:t>
            </w:r>
          </w:p>
        </w:tc>
      </w:tr>
      <w:tr w:rsidR="009F6FE7" w14:paraId="1AE235B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F5D4D89"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100</w:t>
            </w:r>
          </w:p>
        </w:tc>
        <w:tc>
          <w:tcPr>
            <w:tcW w:w="947" w:type="dxa"/>
            <w:tcBorders>
              <w:top w:val="nil"/>
              <w:left w:val="nil"/>
              <w:bottom w:val="single" w:sz="8" w:space="0" w:color="auto"/>
              <w:right w:val="single" w:sz="8" w:space="0" w:color="auto"/>
            </w:tcBorders>
            <w:vAlign w:val="center"/>
            <w:hideMark/>
          </w:tcPr>
          <w:p w14:paraId="49746ACB" w14:textId="77777777" w:rsidR="009F6FE7" w:rsidRDefault="009F6FE7">
            <w:pPr>
              <w:jc w:val="center"/>
              <w:rPr>
                <w:color w:val="000000"/>
                <w:sz w:val="18"/>
                <w:szCs w:val="18"/>
              </w:rPr>
            </w:pPr>
            <w:r>
              <w:rPr>
                <w:color w:val="000000"/>
                <w:sz w:val="18"/>
                <w:szCs w:val="18"/>
              </w:rPr>
              <w:t>5500</w:t>
            </w:r>
          </w:p>
        </w:tc>
        <w:tc>
          <w:tcPr>
            <w:tcW w:w="3543" w:type="dxa"/>
            <w:tcBorders>
              <w:top w:val="nil"/>
              <w:left w:val="nil"/>
              <w:bottom w:val="single" w:sz="8" w:space="0" w:color="auto"/>
              <w:right w:val="single" w:sz="8" w:space="0" w:color="auto"/>
            </w:tcBorders>
            <w:vAlign w:val="center"/>
            <w:hideMark/>
          </w:tcPr>
          <w:p w14:paraId="1231C86A" w14:textId="77777777" w:rsidR="009F6FE7" w:rsidRDefault="009F6FE7">
            <w:pPr>
              <w:jc w:val="center"/>
              <w:rPr>
                <w:color w:val="000000"/>
                <w:sz w:val="18"/>
                <w:szCs w:val="18"/>
              </w:rPr>
            </w:pPr>
            <w:r>
              <w:rPr>
                <w:color w:val="000000"/>
                <w:sz w:val="18"/>
                <w:szCs w:val="18"/>
              </w:rPr>
              <w:t>Կցորդման եղան փոշեթիկնոցով</w:t>
            </w:r>
          </w:p>
        </w:tc>
      </w:tr>
      <w:tr w:rsidR="009F6FE7" w14:paraId="1E5FA2B7"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3348C71"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101</w:t>
            </w:r>
          </w:p>
        </w:tc>
        <w:tc>
          <w:tcPr>
            <w:tcW w:w="947" w:type="dxa"/>
            <w:tcBorders>
              <w:top w:val="nil"/>
              <w:left w:val="nil"/>
              <w:bottom w:val="single" w:sz="8" w:space="0" w:color="auto"/>
              <w:right w:val="single" w:sz="8" w:space="0" w:color="auto"/>
            </w:tcBorders>
            <w:vAlign w:val="center"/>
            <w:hideMark/>
          </w:tcPr>
          <w:p w14:paraId="41FCC3C3" w14:textId="77777777" w:rsidR="009F6FE7" w:rsidRDefault="009F6FE7">
            <w:pPr>
              <w:jc w:val="center"/>
              <w:rPr>
                <w:color w:val="000000"/>
                <w:sz w:val="18"/>
                <w:szCs w:val="18"/>
              </w:rPr>
            </w:pPr>
            <w:r>
              <w:rPr>
                <w:color w:val="000000"/>
                <w:sz w:val="18"/>
                <w:szCs w:val="18"/>
              </w:rPr>
              <w:t>2000</w:t>
            </w:r>
          </w:p>
        </w:tc>
        <w:tc>
          <w:tcPr>
            <w:tcW w:w="3543" w:type="dxa"/>
            <w:tcBorders>
              <w:top w:val="nil"/>
              <w:left w:val="nil"/>
              <w:bottom w:val="single" w:sz="8" w:space="0" w:color="auto"/>
              <w:right w:val="single" w:sz="8" w:space="0" w:color="auto"/>
            </w:tcBorders>
            <w:vAlign w:val="center"/>
            <w:hideMark/>
          </w:tcPr>
          <w:p w14:paraId="18EEDB4C" w14:textId="77777777" w:rsidR="009F6FE7" w:rsidRDefault="009F6FE7">
            <w:pPr>
              <w:jc w:val="center"/>
              <w:rPr>
                <w:color w:val="000000"/>
                <w:sz w:val="18"/>
                <w:szCs w:val="18"/>
              </w:rPr>
            </w:pPr>
            <w:r>
              <w:rPr>
                <w:color w:val="000000"/>
                <w:sz w:val="18"/>
                <w:szCs w:val="18"/>
              </w:rPr>
              <w:t>Կցորդման եղանի կարգավորող հեղույս</w:t>
            </w:r>
          </w:p>
        </w:tc>
      </w:tr>
      <w:tr w:rsidR="009F6FE7" w14:paraId="1BB7E50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5F2117C"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102</w:t>
            </w:r>
          </w:p>
        </w:tc>
        <w:tc>
          <w:tcPr>
            <w:tcW w:w="947" w:type="dxa"/>
            <w:tcBorders>
              <w:top w:val="nil"/>
              <w:left w:val="nil"/>
              <w:bottom w:val="single" w:sz="8" w:space="0" w:color="auto"/>
              <w:right w:val="single" w:sz="8" w:space="0" w:color="auto"/>
            </w:tcBorders>
            <w:vAlign w:val="center"/>
            <w:hideMark/>
          </w:tcPr>
          <w:p w14:paraId="42959511" w14:textId="77777777" w:rsidR="009F6FE7" w:rsidRDefault="009F6FE7">
            <w:pPr>
              <w:jc w:val="center"/>
              <w:rPr>
                <w:color w:val="000000"/>
                <w:sz w:val="18"/>
                <w:szCs w:val="18"/>
              </w:rPr>
            </w:pPr>
            <w:r>
              <w:rPr>
                <w:color w:val="000000"/>
                <w:sz w:val="18"/>
                <w:szCs w:val="18"/>
              </w:rPr>
              <w:t>2000</w:t>
            </w:r>
          </w:p>
        </w:tc>
        <w:tc>
          <w:tcPr>
            <w:tcW w:w="3543" w:type="dxa"/>
            <w:tcBorders>
              <w:top w:val="nil"/>
              <w:left w:val="nil"/>
              <w:bottom w:val="single" w:sz="8" w:space="0" w:color="auto"/>
              <w:right w:val="single" w:sz="8" w:space="0" w:color="auto"/>
            </w:tcBorders>
            <w:vAlign w:val="center"/>
            <w:hideMark/>
          </w:tcPr>
          <w:p w14:paraId="7F8490E7" w14:textId="77777777" w:rsidR="009F6FE7" w:rsidRDefault="009F6FE7">
            <w:pPr>
              <w:jc w:val="center"/>
              <w:rPr>
                <w:color w:val="000000"/>
                <w:sz w:val="18"/>
                <w:szCs w:val="18"/>
              </w:rPr>
            </w:pPr>
            <w:r>
              <w:rPr>
                <w:color w:val="000000"/>
                <w:sz w:val="18"/>
                <w:szCs w:val="18"/>
              </w:rPr>
              <w:t>Գլխավոր գլանի հեղուկի տարա</w:t>
            </w:r>
          </w:p>
        </w:tc>
      </w:tr>
      <w:tr w:rsidR="009F6FE7" w14:paraId="6244C381"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8DB1CBB"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103</w:t>
            </w:r>
          </w:p>
        </w:tc>
        <w:tc>
          <w:tcPr>
            <w:tcW w:w="947" w:type="dxa"/>
            <w:tcBorders>
              <w:top w:val="nil"/>
              <w:left w:val="nil"/>
              <w:bottom w:val="single" w:sz="8" w:space="0" w:color="auto"/>
              <w:right w:val="single" w:sz="8" w:space="0" w:color="auto"/>
            </w:tcBorders>
            <w:vAlign w:val="center"/>
            <w:hideMark/>
          </w:tcPr>
          <w:p w14:paraId="08EA1930" w14:textId="77777777" w:rsidR="009F6FE7" w:rsidRDefault="009F6FE7">
            <w:pPr>
              <w:jc w:val="center"/>
              <w:rPr>
                <w:color w:val="000000"/>
                <w:sz w:val="18"/>
                <w:szCs w:val="18"/>
              </w:rPr>
            </w:pPr>
            <w:r>
              <w:rPr>
                <w:color w:val="000000"/>
                <w:sz w:val="18"/>
                <w:szCs w:val="18"/>
              </w:rPr>
              <w:t>10000</w:t>
            </w:r>
          </w:p>
        </w:tc>
        <w:tc>
          <w:tcPr>
            <w:tcW w:w="3543" w:type="dxa"/>
            <w:tcBorders>
              <w:top w:val="nil"/>
              <w:left w:val="nil"/>
              <w:bottom w:val="single" w:sz="8" w:space="0" w:color="auto"/>
              <w:right w:val="single" w:sz="8" w:space="0" w:color="auto"/>
            </w:tcBorders>
            <w:vAlign w:val="center"/>
            <w:hideMark/>
          </w:tcPr>
          <w:p w14:paraId="17D5059B" w14:textId="77777777" w:rsidR="009F6FE7" w:rsidRDefault="009F6FE7">
            <w:pPr>
              <w:jc w:val="center"/>
              <w:rPr>
                <w:color w:val="000000"/>
                <w:sz w:val="18"/>
                <w:szCs w:val="18"/>
              </w:rPr>
            </w:pPr>
            <w:r>
              <w:rPr>
                <w:color w:val="000000"/>
                <w:sz w:val="18"/>
                <w:szCs w:val="18"/>
              </w:rPr>
              <w:t>Փոխանցումը կարգավորող ձող</w:t>
            </w:r>
          </w:p>
        </w:tc>
      </w:tr>
      <w:tr w:rsidR="009F6FE7" w14:paraId="3A6C070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30D0E8C"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0</w:t>
            </w:r>
          </w:p>
        </w:tc>
        <w:tc>
          <w:tcPr>
            <w:tcW w:w="947" w:type="dxa"/>
            <w:tcBorders>
              <w:top w:val="nil"/>
              <w:left w:val="nil"/>
              <w:bottom w:val="single" w:sz="8" w:space="0" w:color="auto"/>
              <w:right w:val="single" w:sz="8" w:space="0" w:color="auto"/>
            </w:tcBorders>
            <w:vAlign w:val="center"/>
            <w:hideMark/>
          </w:tcPr>
          <w:p w14:paraId="26F3CCCE" w14:textId="77777777" w:rsidR="009F6FE7" w:rsidRDefault="009F6FE7">
            <w:pPr>
              <w:jc w:val="center"/>
              <w:rPr>
                <w:color w:val="000000"/>
                <w:sz w:val="18"/>
                <w:szCs w:val="18"/>
              </w:rPr>
            </w:pPr>
            <w:r>
              <w:rPr>
                <w:color w:val="000000"/>
                <w:sz w:val="18"/>
                <w:szCs w:val="18"/>
              </w:rPr>
              <w:t>0</w:t>
            </w:r>
          </w:p>
        </w:tc>
        <w:tc>
          <w:tcPr>
            <w:tcW w:w="3543" w:type="dxa"/>
            <w:tcBorders>
              <w:top w:val="nil"/>
              <w:left w:val="nil"/>
              <w:bottom w:val="single" w:sz="8" w:space="0" w:color="auto"/>
              <w:right w:val="single" w:sz="8" w:space="0" w:color="auto"/>
            </w:tcBorders>
            <w:vAlign w:val="center"/>
            <w:hideMark/>
          </w:tcPr>
          <w:p w14:paraId="7204BA4D" w14:textId="77777777" w:rsidR="009F6FE7" w:rsidRDefault="009F6FE7">
            <w:pPr>
              <w:jc w:val="center"/>
              <w:rPr>
                <w:color w:val="000000"/>
                <w:sz w:val="18"/>
                <w:szCs w:val="18"/>
              </w:rPr>
            </w:pPr>
            <w:r>
              <w:rPr>
                <w:color w:val="000000"/>
                <w:sz w:val="18"/>
                <w:szCs w:val="18"/>
              </w:rPr>
              <w:t>6. Կախոց</w:t>
            </w:r>
          </w:p>
        </w:tc>
      </w:tr>
      <w:tr w:rsidR="009F6FE7" w14:paraId="5C2C7CA8"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D572090"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104</w:t>
            </w:r>
          </w:p>
        </w:tc>
        <w:tc>
          <w:tcPr>
            <w:tcW w:w="947" w:type="dxa"/>
            <w:tcBorders>
              <w:top w:val="nil"/>
              <w:left w:val="nil"/>
              <w:bottom w:val="single" w:sz="8" w:space="0" w:color="auto"/>
              <w:right w:val="single" w:sz="8" w:space="0" w:color="auto"/>
            </w:tcBorders>
            <w:vAlign w:val="center"/>
            <w:hideMark/>
          </w:tcPr>
          <w:p w14:paraId="72891FE8" w14:textId="77777777" w:rsidR="009F6FE7" w:rsidRDefault="009F6FE7">
            <w:pPr>
              <w:jc w:val="center"/>
              <w:rPr>
                <w:color w:val="000000"/>
                <w:sz w:val="18"/>
                <w:szCs w:val="18"/>
              </w:rPr>
            </w:pPr>
            <w:r>
              <w:rPr>
                <w:color w:val="000000"/>
                <w:sz w:val="18"/>
                <w:szCs w:val="18"/>
              </w:rPr>
              <w:t>6500</w:t>
            </w:r>
          </w:p>
        </w:tc>
        <w:tc>
          <w:tcPr>
            <w:tcW w:w="3543" w:type="dxa"/>
            <w:tcBorders>
              <w:top w:val="nil"/>
              <w:left w:val="nil"/>
              <w:bottom w:val="single" w:sz="8" w:space="0" w:color="auto"/>
              <w:right w:val="single" w:sz="8" w:space="0" w:color="auto"/>
            </w:tcBorders>
            <w:vAlign w:val="center"/>
            <w:hideMark/>
          </w:tcPr>
          <w:p w14:paraId="119A0131" w14:textId="77777777" w:rsidR="009F6FE7" w:rsidRDefault="009F6FE7">
            <w:pPr>
              <w:jc w:val="center"/>
              <w:rPr>
                <w:color w:val="000000"/>
                <w:sz w:val="18"/>
                <w:szCs w:val="18"/>
              </w:rPr>
            </w:pPr>
            <w:r>
              <w:rPr>
                <w:color w:val="000000"/>
                <w:sz w:val="18"/>
                <w:szCs w:val="18"/>
              </w:rPr>
              <w:t>Անվակունդ /ступица/</w:t>
            </w:r>
          </w:p>
        </w:tc>
      </w:tr>
      <w:tr w:rsidR="009F6FE7" w14:paraId="1DCED608"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1B71A4A"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105</w:t>
            </w:r>
          </w:p>
        </w:tc>
        <w:tc>
          <w:tcPr>
            <w:tcW w:w="947" w:type="dxa"/>
            <w:tcBorders>
              <w:top w:val="nil"/>
              <w:left w:val="nil"/>
              <w:bottom w:val="single" w:sz="8" w:space="0" w:color="auto"/>
              <w:right w:val="single" w:sz="8" w:space="0" w:color="auto"/>
            </w:tcBorders>
            <w:vAlign w:val="center"/>
            <w:hideMark/>
          </w:tcPr>
          <w:p w14:paraId="587859E1" w14:textId="77777777" w:rsidR="009F6FE7" w:rsidRDefault="009F6FE7">
            <w:pPr>
              <w:jc w:val="center"/>
              <w:rPr>
                <w:color w:val="000000"/>
                <w:sz w:val="18"/>
                <w:szCs w:val="18"/>
              </w:rPr>
            </w:pPr>
            <w:r>
              <w:rPr>
                <w:color w:val="000000"/>
                <w:sz w:val="18"/>
                <w:szCs w:val="18"/>
              </w:rPr>
              <w:t>5000</w:t>
            </w:r>
          </w:p>
        </w:tc>
        <w:tc>
          <w:tcPr>
            <w:tcW w:w="3543" w:type="dxa"/>
            <w:tcBorders>
              <w:top w:val="nil"/>
              <w:left w:val="nil"/>
              <w:bottom w:val="single" w:sz="8" w:space="0" w:color="auto"/>
              <w:right w:val="single" w:sz="8" w:space="0" w:color="auto"/>
            </w:tcBorders>
            <w:vAlign w:val="center"/>
            <w:hideMark/>
          </w:tcPr>
          <w:p w14:paraId="1C1CF424" w14:textId="77777777" w:rsidR="009F6FE7" w:rsidRDefault="009F6FE7">
            <w:pPr>
              <w:jc w:val="center"/>
              <w:rPr>
                <w:color w:val="000000"/>
                <w:sz w:val="18"/>
                <w:szCs w:val="18"/>
              </w:rPr>
            </w:pPr>
            <w:r>
              <w:rPr>
                <w:color w:val="000000"/>
                <w:sz w:val="18"/>
                <w:szCs w:val="18"/>
              </w:rPr>
              <w:t>Անվակունդի ներքին առանցքակալ</w:t>
            </w:r>
          </w:p>
        </w:tc>
      </w:tr>
      <w:tr w:rsidR="009F6FE7" w14:paraId="1A576A17"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2F5B94A"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106</w:t>
            </w:r>
          </w:p>
        </w:tc>
        <w:tc>
          <w:tcPr>
            <w:tcW w:w="947" w:type="dxa"/>
            <w:tcBorders>
              <w:top w:val="nil"/>
              <w:left w:val="nil"/>
              <w:bottom w:val="single" w:sz="8" w:space="0" w:color="auto"/>
              <w:right w:val="single" w:sz="8" w:space="0" w:color="auto"/>
            </w:tcBorders>
            <w:vAlign w:val="center"/>
            <w:hideMark/>
          </w:tcPr>
          <w:p w14:paraId="47D21131" w14:textId="77777777" w:rsidR="009F6FE7" w:rsidRDefault="009F6FE7">
            <w:pPr>
              <w:jc w:val="center"/>
              <w:rPr>
                <w:color w:val="000000"/>
                <w:sz w:val="18"/>
                <w:szCs w:val="18"/>
              </w:rPr>
            </w:pPr>
            <w:r>
              <w:rPr>
                <w:color w:val="000000"/>
                <w:sz w:val="18"/>
                <w:szCs w:val="18"/>
              </w:rPr>
              <w:t>10000</w:t>
            </w:r>
          </w:p>
        </w:tc>
        <w:tc>
          <w:tcPr>
            <w:tcW w:w="3543" w:type="dxa"/>
            <w:tcBorders>
              <w:top w:val="nil"/>
              <w:left w:val="nil"/>
              <w:bottom w:val="single" w:sz="8" w:space="0" w:color="auto"/>
              <w:right w:val="single" w:sz="8" w:space="0" w:color="auto"/>
            </w:tcBorders>
            <w:vAlign w:val="center"/>
            <w:hideMark/>
          </w:tcPr>
          <w:p w14:paraId="60EA5F50" w14:textId="77777777" w:rsidR="009F6FE7" w:rsidRDefault="009F6FE7">
            <w:pPr>
              <w:jc w:val="center"/>
              <w:rPr>
                <w:color w:val="000000"/>
                <w:sz w:val="18"/>
                <w:szCs w:val="18"/>
              </w:rPr>
            </w:pPr>
            <w:r>
              <w:rPr>
                <w:color w:val="000000"/>
                <w:sz w:val="18"/>
                <w:szCs w:val="18"/>
              </w:rPr>
              <w:t>Հետևի անվակունդի /ступица/ առանցքակալ</w:t>
            </w:r>
          </w:p>
        </w:tc>
      </w:tr>
      <w:tr w:rsidR="009F6FE7" w14:paraId="36E65CF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68DA8A8"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107</w:t>
            </w:r>
          </w:p>
        </w:tc>
        <w:tc>
          <w:tcPr>
            <w:tcW w:w="947" w:type="dxa"/>
            <w:tcBorders>
              <w:top w:val="nil"/>
              <w:left w:val="nil"/>
              <w:bottom w:val="single" w:sz="8" w:space="0" w:color="auto"/>
              <w:right w:val="single" w:sz="8" w:space="0" w:color="auto"/>
            </w:tcBorders>
            <w:vAlign w:val="center"/>
            <w:hideMark/>
          </w:tcPr>
          <w:p w14:paraId="238C06A1" w14:textId="77777777" w:rsidR="009F6FE7" w:rsidRDefault="009F6FE7">
            <w:pPr>
              <w:jc w:val="center"/>
              <w:rPr>
                <w:color w:val="000000"/>
                <w:sz w:val="18"/>
                <w:szCs w:val="18"/>
              </w:rPr>
            </w:pPr>
            <w:r>
              <w:rPr>
                <w:color w:val="000000"/>
                <w:sz w:val="18"/>
                <w:szCs w:val="18"/>
              </w:rPr>
              <w:t>50000</w:t>
            </w:r>
          </w:p>
        </w:tc>
        <w:tc>
          <w:tcPr>
            <w:tcW w:w="3543" w:type="dxa"/>
            <w:tcBorders>
              <w:top w:val="nil"/>
              <w:left w:val="nil"/>
              <w:bottom w:val="single" w:sz="8" w:space="0" w:color="auto"/>
              <w:right w:val="single" w:sz="8" w:space="0" w:color="auto"/>
            </w:tcBorders>
            <w:vAlign w:val="center"/>
            <w:hideMark/>
          </w:tcPr>
          <w:p w14:paraId="4DE720E9" w14:textId="77777777" w:rsidR="009F6FE7" w:rsidRDefault="009F6FE7">
            <w:pPr>
              <w:jc w:val="center"/>
              <w:rPr>
                <w:color w:val="000000"/>
                <w:sz w:val="18"/>
                <w:szCs w:val="18"/>
              </w:rPr>
            </w:pPr>
            <w:r>
              <w:rPr>
                <w:color w:val="000000"/>
                <w:sz w:val="18"/>
                <w:szCs w:val="18"/>
              </w:rPr>
              <w:t>Առջևի մեղմիչ</w:t>
            </w:r>
          </w:p>
        </w:tc>
      </w:tr>
      <w:tr w:rsidR="009F6FE7" w14:paraId="7B861B08"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E8A47A7"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108</w:t>
            </w:r>
          </w:p>
        </w:tc>
        <w:tc>
          <w:tcPr>
            <w:tcW w:w="947" w:type="dxa"/>
            <w:tcBorders>
              <w:top w:val="nil"/>
              <w:left w:val="nil"/>
              <w:bottom w:val="single" w:sz="8" w:space="0" w:color="auto"/>
              <w:right w:val="single" w:sz="8" w:space="0" w:color="auto"/>
            </w:tcBorders>
            <w:vAlign w:val="center"/>
            <w:hideMark/>
          </w:tcPr>
          <w:p w14:paraId="59EBA12A" w14:textId="77777777" w:rsidR="009F6FE7" w:rsidRDefault="009F6FE7">
            <w:pPr>
              <w:jc w:val="center"/>
              <w:rPr>
                <w:color w:val="000000"/>
                <w:sz w:val="18"/>
                <w:szCs w:val="18"/>
              </w:rPr>
            </w:pPr>
            <w:r>
              <w:rPr>
                <w:color w:val="000000"/>
                <w:sz w:val="18"/>
                <w:szCs w:val="18"/>
              </w:rPr>
              <w:t>50000</w:t>
            </w:r>
          </w:p>
        </w:tc>
        <w:tc>
          <w:tcPr>
            <w:tcW w:w="3543" w:type="dxa"/>
            <w:tcBorders>
              <w:top w:val="nil"/>
              <w:left w:val="nil"/>
              <w:bottom w:val="single" w:sz="8" w:space="0" w:color="auto"/>
              <w:right w:val="single" w:sz="8" w:space="0" w:color="auto"/>
            </w:tcBorders>
            <w:vAlign w:val="center"/>
            <w:hideMark/>
          </w:tcPr>
          <w:p w14:paraId="3F92BDBF" w14:textId="77777777" w:rsidR="009F6FE7" w:rsidRDefault="009F6FE7">
            <w:pPr>
              <w:jc w:val="center"/>
              <w:rPr>
                <w:color w:val="000000"/>
                <w:sz w:val="18"/>
                <w:szCs w:val="18"/>
              </w:rPr>
            </w:pPr>
            <w:r>
              <w:rPr>
                <w:color w:val="000000"/>
                <w:sz w:val="18"/>
                <w:szCs w:val="18"/>
              </w:rPr>
              <w:t>Առջևի մեղմիչ լիցքավորվող</w:t>
            </w:r>
          </w:p>
        </w:tc>
      </w:tr>
      <w:tr w:rsidR="009F6FE7" w14:paraId="2517A669"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2C7E928"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109</w:t>
            </w:r>
          </w:p>
        </w:tc>
        <w:tc>
          <w:tcPr>
            <w:tcW w:w="947" w:type="dxa"/>
            <w:tcBorders>
              <w:top w:val="nil"/>
              <w:left w:val="nil"/>
              <w:bottom w:val="single" w:sz="8" w:space="0" w:color="auto"/>
              <w:right w:val="single" w:sz="8" w:space="0" w:color="auto"/>
            </w:tcBorders>
            <w:vAlign w:val="center"/>
            <w:hideMark/>
          </w:tcPr>
          <w:p w14:paraId="2A488910" w14:textId="77777777" w:rsidR="009F6FE7" w:rsidRDefault="009F6FE7">
            <w:pPr>
              <w:jc w:val="center"/>
              <w:rPr>
                <w:color w:val="000000"/>
                <w:sz w:val="18"/>
                <w:szCs w:val="18"/>
              </w:rPr>
            </w:pPr>
            <w:r>
              <w:rPr>
                <w:color w:val="000000"/>
                <w:sz w:val="18"/>
                <w:szCs w:val="18"/>
              </w:rPr>
              <w:t>12000</w:t>
            </w:r>
          </w:p>
        </w:tc>
        <w:tc>
          <w:tcPr>
            <w:tcW w:w="3543" w:type="dxa"/>
            <w:tcBorders>
              <w:top w:val="nil"/>
              <w:left w:val="nil"/>
              <w:bottom w:val="single" w:sz="8" w:space="0" w:color="auto"/>
              <w:right w:val="single" w:sz="8" w:space="0" w:color="auto"/>
            </w:tcBorders>
            <w:vAlign w:val="center"/>
            <w:hideMark/>
          </w:tcPr>
          <w:p w14:paraId="3BBEE302" w14:textId="77777777" w:rsidR="009F6FE7" w:rsidRDefault="009F6FE7">
            <w:pPr>
              <w:jc w:val="center"/>
              <w:rPr>
                <w:color w:val="000000"/>
                <w:sz w:val="18"/>
                <w:szCs w:val="18"/>
              </w:rPr>
            </w:pPr>
            <w:r>
              <w:rPr>
                <w:color w:val="000000"/>
                <w:sz w:val="18"/>
                <w:szCs w:val="18"/>
              </w:rPr>
              <w:t>Մեղմիչի վռան</w:t>
            </w:r>
          </w:p>
        </w:tc>
      </w:tr>
      <w:tr w:rsidR="009F6FE7" w14:paraId="09C48E9F"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757C617"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110</w:t>
            </w:r>
          </w:p>
        </w:tc>
        <w:tc>
          <w:tcPr>
            <w:tcW w:w="947" w:type="dxa"/>
            <w:tcBorders>
              <w:top w:val="nil"/>
              <w:left w:val="nil"/>
              <w:bottom w:val="single" w:sz="8" w:space="0" w:color="auto"/>
              <w:right w:val="single" w:sz="8" w:space="0" w:color="auto"/>
            </w:tcBorders>
            <w:vAlign w:val="center"/>
            <w:hideMark/>
          </w:tcPr>
          <w:p w14:paraId="1D571FD2" w14:textId="77777777" w:rsidR="009F6FE7" w:rsidRDefault="009F6FE7">
            <w:pPr>
              <w:jc w:val="center"/>
              <w:rPr>
                <w:color w:val="000000"/>
                <w:sz w:val="18"/>
                <w:szCs w:val="18"/>
              </w:rPr>
            </w:pPr>
            <w:r>
              <w:rPr>
                <w:color w:val="000000"/>
                <w:sz w:val="18"/>
                <w:szCs w:val="18"/>
              </w:rPr>
              <w:t>29000</w:t>
            </w:r>
          </w:p>
        </w:tc>
        <w:tc>
          <w:tcPr>
            <w:tcW w:w="3543" w:type="dxa"/>
            <w:tcBorders>
              <w:top w:val="nil"/>
              <w:left w:val="nil"/>
              <w:bottom w:val="single" w:sz="8" w:space="0" w:color="auto"/>
              <w:right w:val="single" w:sz="8" w:space="0" w:color="auto"/>
            </w:tcBorders>
            <w:vAlign w:val="center"/>
            <w:hideMark/>
          </w:tcPr>
          <w:p w14:paraId="326C8F5C" w14:textId="77777777" w:rsidR="009F6FE7" w:rsidRDefault="009F6FE7">
            <w:pPr>
              <w:jc w:val="center"/>
              <w:rPr>
                <w:color w:val="000000"/>
                <w:sz w:val="18"/>
                <w:szCs w:val="18"/>
              </w:rPr>
            </w:pPr>
            <w:r>
              <w:rPr>
                <w:color w:val="000000"/>
                <w:sz w:val="18"/>
                <w:szCs w:val="18"/>
              </w:rPr>
              <w:t>Հետևի մեղմիչ</w:t>
            </w:r>
          </w:p>
        </w:tc>
      </w:tr>
      <w:tr w:rsidR="009F6FE7" w14:paraId="401220C3"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4A02734"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111</w:t>
            </w:r>
          </w:p>
        </w:tc>
        <w:tc>
          <w:tcPr>
            <w:tcW w:w="947" w:type="dxa"/>
            <w:tcBorders>
              <w:top w:val="nil"/>
              <w:left w:val="nil"/>
              <w:bottom w:val="single" w:sz="8" w:space="0" w:color="auto"/>
              <w:right w:val="single" w:sz="8" w:space="0" w:color="auto"/>
            </w:tcBorders>
            <w:vAlign w:val="center"/>
            <w:hideMark/>
          </w:tcPr>
          <w:p w14:paraId="1F0CCDA2" w14:textId="77777777" w:rsidR="009F6FE7" w:rsidRDefault="009F6FE7">
            <w:pPr>
              <w:jc w:val="center"/>
              <w:rPr>
                <w:color w:val="000000"/>
                <w:sz w:val="18"/>
                <w:szCs w:val="18"/>
              </w:rPr>
            </w:pPr>
            <w:r>
              <w:rPr>
                <w:color w:val="000000"/>
                <w:sz w:val="18"/>
                <w:szCs w:val="18"/>
              </w:rPr>
              <w:t>14500</w:t>
            </w:r>
          </w:p>
        </w:tc>
        <w:tc>
          <w:tcPr>
            <w:tcW w:w="3543" w:type="dxa"/>
            <w:tcBorders>
              <w:top w:val="nil"/>
              <w:left w:val="nil"/>
              <w:bottom w:val="single" w:sz="8" w:space="0" w:color="auto"/>
              <w:right w:val="single" w:sz="8" w:space="0" w:color="auto"/>
            </w:tcBorders>
            <w:vAlign w:val="center"/>
            <w:hideMark/>
          </w:tcPr>
          <w:p w14:paraId="49398E3A" w14:textId="77777777" w:rsidR="009F6FE7" w:rsidRDefault="009F6FE7">
            <w:pPr>
              <w:jc w:val="center"/>
              <w:rPr>
                <w:color w:val="000000"/>
                <w:sz w:val="18"/>
                <w:szCs w:val="18"/>
              </w:rPr>
            </w:pPr>
            <w:r>
              <w:rPr>
                <w:color w:val="000000"/>
                <w:sz w:val="18"/>
                <w:szCs w:val="18"/>
              </w:rPr>
              <w:t>Հետևի մեղմիչ լիցքավորվող</w:t>
            </w:r>
          </w:p>
        </w:tc>
      </w:tr>
      <w:tr w:rsidR="009F6FE7" w14:paraId="16BD3D2F"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27F9C94"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112</w:t>
            </w:r>
          </w:p>
        </w:tc>
        <w:tc>
          <w:tcPr>
            <w:tcW w:w="947" w:type="dxa"/>
            <w:tcBorders>
              <w:top w:val="nil"/>
              <w:left w:val="nil"/>
              <w:bottom w:val="single" w:sz="8" w:space="0" w:color="auto"/>
              <w:right w:val="single" w:sz="8" w:space="0" w:color="auto"/>
            </w:tcBorders>
            <w:vAlign w:val="center"/>
            <w:hideMark/>
          </w:tcPr>
          <w:p w14:paraId="44A69509" w14:textId="77777777" w:rsidR="009F6FE7" w:rsidRDefault="009F6FE7">
            <w:pPr>
              <w:jc w:val="center"/>
              <w:rPr>
                <w:color w:val="000000"/>
                <w:sz w:val="18"/>
                <w:szCs w:val="18"/>
              </w:rPr>
            </w:pPr>
            <w:r>
              <w:rPr>
                <w:color w:val="000000"/>
                <w:sz w:val="18"/>
                <w:szCs w:val="18"/>
              </w:rPr>
              <w:t>23000</w:t>
            </w:r>
          </w:p>
        </w:tc>
        <w:tc>
          <w:tcPr>
            <w:tcW w:w="3543" w:type="dxa"/>
            <w:tcBorders>
              <w:top w:val="nil"/>
              <w:left w:val="nil"/>
              <w:bottom w:val="single" w:sz="8" w:space="0" w:color="auto"/>
              <w:right w:val="single" w:sz="8" w:space="0" w:color="auto"/>
            </w:tcBorders>
            <w:vAlign w:val="center"/>
            <w:hideMark/>
          </w:tcPr>
          <w:p w14:paraId="45B047BF" w14:textId="77777777" w:rsidR="009F6FE7" w:rsidRDefault="009F6FE7">
            <w:pPr>
              <w:jc w:val="center"/>
              <w:rPr>
                <w:color w:val="000000"/>
                <w:sz w:val="18"/>
                <w:szCs w:val="18"/>
              </w:rPr>
            </w:pPr>
            <w:r>
              <w:rPr>
                <w:color w:val="000000"/>
                <w:sz w:val="18"/>
                <w:szCs w:val="18"/>
              </w:rPr>
              <w:t>Զսպանակ</w:t>
            </w:r>
          </w:p>
        </w:tc>
      </w:tr>
      <w:tr w:rsidR="009F6FE7" w14:paraId="7C80234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4E102E5"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113</w:t>
            </w:r>
          </w:p>
        </w:tc>
        <w:tc>
          <w:tcPr>
            <w:tcW w:w="947" w:type="dxa"/>
            <w:tcBorders>
              <w:top w:val="nil"/>
              <w:left w:val="nil"/>
              <w:bottom w:val="single" w:sz="8" w:space="0" w:color="auto"/>
              <w:right w:val="single" w:sz="8" w:space="0" w:color="auto"/>
            </w:tcBorders>
            <w:vAlign w:val="center"/>
            <w:hideMark/>
          </w:tcPr>
          <w:p w14:paraId="77390EB0" w14:textId="77777777" w:rsidR="009F6FE7" w:rsidRDefault="009F6FE7">
            <w:pPr>
              <w:jc w:val="center"/>
              <w:rPr>
                <w:color w:val="000000"/>
                <w:sz w:val="18"/>
                <w:szCs w:val="18"/>
              </w:rPr>
            </w:pPr>
            <w:r>
              <w:rPr>
                <w:color w:val="000000"/>
                <w:sz w:val="18"/>
                <w:szCs w:val="18"/>
              </w:rPr>
              <w:t>11000</w:t>
            </w:r>
          </w:p>
        </w:tc>
        <w:tc>
          <w:tcPr>
            <w:tcW w:w="3543" w:type="dxa"/>
            <w:tcBorders>
              <w:top w:val="nil"/>
              <w:left w:val="nil"/>
              <w:bottom w:val="single" w:sz="8" w:space="0" w:color="auto"/>
              <w:right w:val="single" w:sz="8" w:space="0" w:color="auto"/>
            </w:tcBorders>
            <w:vAlign w:val="center"/>
            <w:hideMark/>
          </w:tcPr>
          <w:p w14:paraId="62F56DBF" w14:textId="77777777" w:rsidR="009F6FE7" w:rsidRDefault="009F6FE7">
            <w:pPr>
              <w:jc w:val="center"/>
              <w:rPr>
                <w:color w:val="000000"/>
                <w:sz w:val="18"/>
                <w:szCs w:val="18"/>
              </w:rPr>
            </w:pPr>
            <w:r>
              <w:rPr>
                <w:color w:val="000000"/>
                <w:sz w:val="18"/>
                <w:szCs w:val="18"/>
              </w:rPr>
              <w:t>Ներքևի լծակ</w:t>
            </w:r>
          </w:p>
        </w:tc>
      </w:tr>
      <w:tr w:rsidR="009F6FE7" w14:paraId="644529F6"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AD76F41"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114</w:t>
            </w:r>
          </w:p>
        </w:tc>
        <w:tc>
          <w:tcPr>
            <w:tcW w:w="947" w:type="dxa"/>
            <w:tcBorders>
              <w:top w:val="nil"/>
              <w:left w:val="nil"/>
              <w:bottom w:val="single" w:sz="8" w:space="0" w:color="auto"/>
              <w:right w:val="single" w:sz="8" w:space="0" w:color="auto"/>
            </w:tcBorders>
            <w:vAlign w:val="center"/>
            <w:hideMark/>
          </w:tcPr>
          <w:p w14:paraId="15D3FDA3" w14:textId="77777777" w:rsidR="009F6FE7" w:rsidRDefault="009F6FE7">
            <w:pPr>
              <w:jc w:val="center"/>
              <w:rPr>
                <w:color w:val="000000"/>
                <w:sz w:val="18"/>
                <w:szCs w:val="18"/>
              </w:rPr>
            </w:pPr>
            <w:r>
              <w:rPr>
                <w:color w:val="000000"/>
                <w:sz w:val="18"/>
                <w:szCs w:val="18"/>
              </w:rPr>
              <w:t>20000</w:t>
            </w:r>
          </w:p>
        </w:tc>
        <w:tc>
          <w:tcPr>
            <w:tcW w:w="3543" w:type="dxa"/>
            <w:tcBorders>
              <w:top w:val="nil"/>
              <w:left w:val="nil"/>
              <w:bottom w:val="single" w:sz="8" w:space="0" w:color="auto"/>
              <w:right w:val="single" w:sz="8" w:space="0" w:color="auto"/>
            </w:tcBorders>
            <w:vAlign w:val="center"/>
            <w:hideMark/>
          </w:tcPr>
          <w:p w14:paraId="00B614B6" w14:textId="77777777" w:rsidR="009F6FE7" w:rsidRDefault="009F6FE7">
            <w:pPr>
              <w:jc w:val="center"/>
              <w:rPr>
                <w:color w:val="000000"/>
                <w:sz w:val="18"/>
                <w:szCs w:val="18"/>
              </w:rPr>
            </w:pPr>
            <w:r>
              <w:rPr>
                <w:color w:val="000000"/>
                <w:sz w:val="18"/>
                <w:szCs w:val="18"/>
              </w:rPr>
              <w:t>Գնդև հոդակապ /шаровая опора/</w:t>
            </w:r>
          </w:p>
        </w:tc>
      </w:tr>
      <w:tr w:rsidR="009F6FE7" w14:paraId="371C9E63"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C67A3C6"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115</w:t>
            </w:r>
          </w:p>
        </w:tc>
        <w:tc>
          <w:tcPr>
            <w:tcW w:w="947" w:type="dxa"/>
            <w:tcBorders>
              <w:top w:val="nil"/>
              <w:left w:val="nil"/>
              <w:bottom w:val="single" w:sz="8" w:space="0" w:color="auto"/>
              <w:right w:val="single" w:sz="8" w:space="0" w:color="auto"/>
            </w:tcBorders>
            <w:vAlign w:val="center"/>
            <w:hideMark/>
          </w:tcPr>
          <w:p w14:paraId="3F02CD54" w14:textId="77777777" w:rsidR="009F6FE7" w:rsidRDefault="009F6FE7">
            <w:pPr>
              <w:jc w:val="center"/>
              <w:rPr>
                <w:color w:val="000000"/>
                <w:sz w:val="18"/>
                <w:szCs w:val="18"/>
              </w:rPr>
            </w:pPr>
            <w:r>
              <w:rPr>
                <w:color w:val="000000"/>
                <w:sz w:val="18"/>
                <w:szCs w:val="18"/>
              </w:rPr>
              <w:t>15000</w:t>
            </w:r>
          </w:p>
        </w:tc>
        <w:tc>
          <w:tcPr>
            <w:tcW w:w="3543" w:type="dxa"/>
            <w:tcBorders>
              <w:top w:val="nil"/>
              <w:left w:val="nil"/>
              <w:bottom w:val="single" w:sz="8" w:space="0" w:color="auto"/>
              <w:right w:val="single" w:sz="8" w:space="0" w:color="auto"/>
            </w:tcBorders>
            <w:vAlign w:val="center"/>
            <w:hideMark/>
          </w:tcPr>
          <w:p w14:paraId="698BE6A8" w14:textId="77777777" w:rsidR="009F6FE7" w:rsidRDefault="009F6FE7">
            <w:pPr>
              <w:jc w:val="center"/>
              <w:rPr>
                <w:color w:val="000000"/>
                <w:sz w:val="18"/>
                <w:szCs w:val="18"/>
              </w:rPr>
            </w:pPr>
            <w:r>
              <w:rPr>
                <w:color w:val="000000"/>
                <w:sz w:val="18"/>
                <w:szCs w:val="18"/>
              </w:rPr>
              <w:t>Առջևի կայունարար</w:t>
            </w:r>
          </w:p>
        </w:tc>
      </w:tr>
      <w:tr w:rsidR="009F6FE7" w14:paraId="5BBA699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FF51042"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116</w:t>
            </w:r>
          </w:p>
        </w:tc>
        <w:tc>
          <w:tcPr>
            <w:tcW w:w="947" w:type="dxa"/>
            <w:tcBorders>
              <w:top w:val="nil"/>
              <w:left w:val="nil"/>
              <w:bottom w:val="single" w:sz="8" w:space="0" w:color="auto"/>
              <w:right w:val="single" w:sz="8" w:space="0" w:color="auto"/>
            </w:tcBorders>
            <w:vAlign w:val="center"/>
            <w:hideMark/>
          </w:tcPr>
          <w:p w14:paraId="577D9B14" w14:textId="77777777" w:rsidR="009F6FE7" w:rsidRDefault="009F6FE7">
            <w:pPr>
              <w:jc w:val="center"/>
              <w:rPr>
                <w:color w:val="000000"/>
                <w:sz w:val="18"/>
                <w:szCs w:val="18"/>
              </w:rPr>
            </w:pPr>
            <w:r>
              <w:rPr>
                <w:color w:val="000000"/>
                <w:sz w:val="18"/>
                <w:szCs w:val="18"/>
              </w:rPr>
              <w:t>12000</w:t>
            </w:r>
          </w:p>
        </w:tc>
        <w:tc>
          <w:tcPr>
            <w:tcW w:w="3543" w:type="dxa"/>
            <w:tcBorders>
              <w:top w:val="nil"/>
              <w:left w:val="nil"/>
              <w:bottom w:val="single" w:sz="8" w:space="0" w:color="auto"/>
              <w:right w:val="single" w:sz="8" w:space="0" w:color="auto"/>
            </w:tcBorders>
            <w:vAlign w:val="center"/>
            <w:hideMark/>
          </w:tcPr>
          <w:p w14:paraId="08B325B6" w14:textId="77777777" w:rsidR="009F6FE7" w:rsidRDefault="009F6FE7">
            <w:pPr>
              <w:jc w:val="center"/>
              <w:rPr>
                <w:color w:val="000000"/>
                <w:sz w:val="18"/>
                <w:szCs w:val="18"/>
              </w:rPr>
            </w:pPr>
            <w:r>
              <w:rPr>
                <w:color w:val="000000"/>
                <w:sz w:val="18"/>
                <w:szCs w:val="18"/>
              </w:rPr>
              <w:t>Առջևի կայունարարի վռան</w:t>
            </w:r>
          </w:p>
        </w:tc>
      </w:tr>
      <w:tr w:rsidR="009F6FE7" w14:paraId="0D3D8D00"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972BC93"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117</w:t>
            </w:r>
          </w:p>
        </w:tc>
        <w:tc>
          <w:tcPr>
            <w:tcW w:w="947" w:type="dxa"/>
            <w:tcBorders>
              <w:top w:val="nil"/>
              <w:left w:val="nil"/>
              <w:bottom w:val="single" w:sz="8" w:space="0" w:color="auto"/>
              <w:right w:val="single" w:sz="8" w:space="0" w:color="auto"/>
            </w:tcBorders>
            <w:vAlign w:val="center"/>
            <w:hideMark/>
          </w:tcPr>
          <w:p w14:paraId="61B915A3" w14:textId="77777777" w:rsidR="009F6FE7" w:rsidRDefault="009F6FE7">
            <w:pPr>
              <w:jc w:val="center"/>
              <w:rPr>
                <w:color w:val="000000"/>
                <w:sz w:val="18"/>
                <w:szCs w:val="18"/>
              </w:rPr>
            </w:pPr>
            <w:r>
              <w:rPr>
                <w:color w:val="000000"/>
                <w:sz w:val="18"/>
                <w:szCs w:val="18"/>
              </w:rPr>
              <w:t>20000</w:t>
            </w:r>
          </w:p>
        </w:tc>
        <w:tc>
          <w:tcPr>
            <w:tcW w:w="3543" w:type="dxa"/>
            <w:tcBorders>
              <w:top w:val="nil"/>
              <w:left w:val="nil"/>
              <w:bottom w:val="single" w:sz="8" w:space="0" w:color="auto"/>
              <w:right w:val="single" w:sz="8" w:space="0" w:color="auto"/>
            </w:tcBorders>
            <w:vAlign w:val="center"/>
            <w:hideMark/>
          </w:tcPr>
          <w:p w14:paraId="147FFDF0" w14:textId="77777777" w:rsidR="009F6FE7" w:rsidRDefault="009F6FE7">
            <w:pPr>
              <w:jc w:val="center"/>
              <w:rPr>
                <w:color w:val="000000"/>
                <w:sz w:val="18"/>
                <w:szCs w:val="18"/>
              </w:rPr>
            </w:pPr>
            <w:r>
              <w:rPr>
                <w:color w:val="000000"/>
                <w:sz w:val="18"/>
                <w:szCs w:val="18"/>
              </w:rPr>
              <w:t>Հետևի զսպանակ</w:t>
            </w:r>
          </w:p>
        </w:tc>
      </w:tr>
      <w:tr w:rsidR="009F6FE7" w14:paraId="225862A6"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D56DDF1"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0</w:t>
            </w:r>
          </w:p>
        </w:tc>
        <w:tc>
          <w:tcPr>
            <w:tcW w:w="947" w:type="dxa"/>
            <w:tcBorders>
              <w:top w:val="nil"/>
              <w:left w:val="nil"/>
              <w:bottom w:val="single" w:sz="8" w:space="0" w:color="auto"/>
              <w:right w:val="single" w:sz="8" w:space="0" w:color="auto"/>
            </w:tcBorders>
            <w:vAlign w:val="center"/>
            <w:hideMark/>
          </w:tcPr>
          <w:p w14:paraId="588D2F15" w14:textId="77777777" w:rsidR="009F6FE7" w:rsidRDefault="009F6FE7">
            <w:pPr>
              <w:jc w:val="center"/>
              <w:rPr>
                <w:color w:val="000000"/>
                <w:sz w:val="18"/>
                <w:szCs w:val="18"/>
              </w:rPr>
            </w:pPr>
            <w:r>
              <w:rPr>
                <w:color w:val="000000"/>
                <w:sz w:val="18"/>
                <w:szCs w:val="18"/>
              </w:rPr>
              <w:t>0</w:t>
            </w:r>
          </w:p>
        </w:tc>
        <w:tc>
          <w:tcPr>
            <w:tcW w:w="3543" w:type="dxa"/>
            <w:tcBorders>
              <w:top w:val="nil"/>
              <w:left w:val="nil"/>
              <w:bottom w:val="single" w:sz="8" w:space="0" w:color="auto"/>
              <w:right w:val="single" w:sz="8" w:space="0" w:color="auto"/>
            </w:tcBorders>
            <w:vAlign w:val="center"/>
            <w:hideMark/>
          </w:tcPr>
          <w:p w14:paraId="3B540BE0" w14:textId="77777777" w:rsidR="009F6FE7" w:rsidRDefault="009F6FE7">
            <w:pPr>
              <w:jc w:val="center"/>
              <w:rPr>
                <w:color w:val="000000"/>
                <w:sz w:val="18"/>
                <w:szCs w:val="18"/>
              </w:rPr>
            </w:pPr>
            <w:r>
              <w:rPr>
                <w:color w:val="000000"/>
                <w:sz w:val="18"/>
                <w:szCs w:val="18"/>
              </w:rPr>
              <w:t>8. Ղեկային մեխանիզմ</w:t>
            </w:r>
          </w:p>
        </w:tc>
      </w:tr>
      <w:tr w:rsidR="009F6FE7" w14:paraId="2A2A2E55"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3CD3EB7"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118</w:t>
            </w:r>
          </w:p>
        </w:tc>
        <w:tc>
          <w:tcPr>
            <w:tcW w:w="947" w:type="dxa"/>
            <w:tcBorders>
              <w:top w:val="nil"/>
              <w:left w:val="nil"/>
              <w:bottom w:val="single" w:sz="8" w:space="0" w:color="auto"/>
              <w:right w:val="single" w:sz="8" w:space="0" w:color="auto"/>
            </w:tcBorders>
            <w:vAlign w:val="center"/>
            <w:hideMark/>
          </w:tcPr>
          <w:p w14:paraId="63EBC619" w14:textId="77777777" w:rsidR="009F6FE7" w:rsidRDefault="009F6FE7">
            <w:pPr>
              <w:jc w:val="center"/>
              <w:rPr>
                <w:color w:val="000000"/>
                <w:sz w:val="18"/>
                <w:szCs w:val="18"/>
              </w:rPr>
            </w:pPr>
            <w:r>
              <w:rPr>
                <w:color w:val="000000"/>
                <w:sz w:val="18"/>
                <w:szCs w:val="18"/>
              </w:rPr>
              <w:t>7500</w:t>
            </w:r>
          </w:p>
        </w:tc>
        <w:tc>
          <w:tcPr>
            <w:tcW w:w="3543" w:type="dxa"/>
            <w:tcBorders>
              <w:top w:val="nil"/>
              <w:left w:val="nil"/>
              <w:bottom w:val="single" w:sz="8" w:space="0" w:color="auto"/>
              <w:right w:val="single" w:sz="8" w:space="0" w:color="auto"/>
            </w:tcBorders>
            <w:vAlign w:val="center"/>
            <w:hideMark/>
          </w:tcPr>
          <w:p w14:paraId="671BA231" w14:textId="77777777" w:rsidR="009F6FE7" w:rsidRDefault="009F6FE7">
            <w:pPr>
              <w:jc w:val="center"/>
              <w:rPr>
                <w:color w:val="000000"/>
                <w:sz w:val="18"/>
                <w:szCs w:val="18"/>
              </w:rPr>
            </w:pPr>
            <w:r>
              <w:rPr>
                <w:color w:val="000000"/>
                <w:sz w:val="18"/>
                <w:szCs w:val="18"/>
              </w:rPr>
              <w:t>Ղեկային կալունի վերանորոգման կոմպլեկտ</w:t>
            </w:r>
          </w:p>
        </w:tc>
      </w:tr>
      <w:tr w:rsidR="009F6FE7" w14:paraId="1ABC4F70"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F404860"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lastRenderedPageBreak/>
              <w:t>119</w:t>
            </w:r>
          </w:p>
        </w:tc>
        <w:tc>
          <w:tcPr>
            <w:tcW w:w="947" w:type="dxa"/>
            <w:tcBorders>
              <w:top w:val="nil"/>
              <w:left w:val="nil"/>
              <w:bottom w:val="single" w:sz="8" w:space="0" w:color="auto"/>
              <w:right w:val="single" w:sz="8" w:space="0" w:color="auto"/>
            </w:tcBorders>
            <w:vAlign w:val="center"/>
            <w:hideMark/>
          </w:tcPr>
          <w:p w14:paraId="50254804" w14:textId="77777777" w:rsidR="009F6FE7" w:rsidRDefault="009F6FE7">
            <w:pPr>
              <w:jc w:val="center"/>
              <w:rPr>
                <w:color w:val="000000"/>
                <w:sz w:val="18"/>
                <w:szCs w:val="18"/>
              </w:rPr>
            </w:pPr>
            <w:r>
              <w:rPr>
                <w:color w:val="000000"/>
                <w:sz w:val="18"/>
                <w:szCs w:val="18"/>
              </w:rPr>
              <w:t>33000</w:t>
            </w:r>
          </w:p>
        </w:tc>
        <w:tc>
          <w:tcPr>
            <w:tcW w:w="3543" w:type="dxa"/>
            <w:tcBorders>
              <w:top w:val="nil"/>
              <w:left w:val="nil"/>
              <w:bottom w:val="single" w:sz="8" w:space="0" w:color="auto"/>
              <w:right w:val="single" w:sz="8" w:space="0" w:color="auto"/>
            </w:tcBorders>
            <w:vAlign w:val="center"/>
            <w:hideMark/>
          </w:tcPr>
          <w:p w14:paraId="4148A3AF" w14:textId="77777777" w:rsidR="009F6FE7" w:rsidRDefault="009F6FE7">
            <w:pPr>
              <w:jc w:val="center"/>
              <w:rPr>
                <w:color w:val="000000"/>
                <w:sz w:val="18"/>
                <w:szCs w:val="18"/>
              </w:rPr>
            </w:pPr>
            <w:r>
              <w:rPr>
                <w:color w:val="000000"/>
                <w:sz w:val="18"/>
                <w:szCs w:val="18"/>
              </w:rPr>
              <w:t>Հիդրոուժեղարարի պոմպ</w:t>
            </w:r>
          </w:p>
        </w:tc>
      </w:tr>
      <w:tr w:rsidR="009F6FE7" w14:paraId="645612F5"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5402D84"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120</w:t>
            </w:r>
          </w:p>
        </w:tc>
        <w:tc>
          <w:tcPr>
            <w:tcW w:w="947" w:type="dxa"/>
            <w:tcBorders>
              <w:top w:val="nil"/>
              <w:left w:val="nil"/>
              <w:bottom w:val="single" w:sz="8" w:space="0" w:color="auto"/>
              <w:right w:val="single" w:sz="8" w:space="0" w:color="auto"/>
            </w:tcBorders>
            <w:vAlign w:val="center"/>
            <w:hideMark/>
          </w:tcPr>
          <w:p w14:paraId="4A1EF2C6" w14:textId="77777777" w:rsidR="009F6FE7" w:rsidRDefault="009F6FE7">
            <w:pPr>
              <w:jc w:val="center"/>
              <w:rPr>
                <w:color w:val="000000"/>
                <w:sz w:val="18"/>
                <w:szCs w:val="18"/>
              </w:rPr>
            </w:pPr>
            <w:r>
              <w:rPr>
                <w:color w:val="000000"/>
                <w:sz w:val="18"/>
                <w:szCs w:val="18"/>
              </w:rPr>
              <w:t>6500</w:t>
            </w:r>
          </w:p>
        </w:tc>
        <w:tc>
          <w:tcPr>
            <w:tcW w:w="3543" w:type="dxa"/>
            <w:tcBorders>
              <w:top w:val="nil"/>
              <w:left w:val="nil"/>
              <w:bottom w:val="single" w:sz="8" w:space="0" w:color="auto"/>
              <w:right w:val="single" w:sz="8" w:space="0" w:color="auto"/>
            </w:tcBorders>
            <w:vAlign w:val="center"/>
            <w:hideMark/>
          </w:tcPr>
          <w:p w14:paraId="20547D42" w14:textId="77777777" w:rsidR="009F6FE7" w:rsidRDefault="009F6FE7">
            <w:pPr>
              <w:jc w:val="center"/>
              <w:rPr>
                <w:color w:val="000000"/>
                <w:sz w:val="18"/>
                <w:szCs w:val="18"/>
              </w:rPr>
            </w:pPr>
            <w:r>
              <w:rPr>
                <w:color w:val="000000"/>
                <w:sz w:val="18"/>
                <w:szCs w:val="18"/>
              </w:rPr>
              <w:t>Ձգան միջին /тяга/</w:t>
            </w:r>
          </w:p>
        </w:tc>
      </w:tr>
      <w:tr w:rsidR="009F6FE7" w14:paraId="3269258B"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52233DE"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121</w:t>
            </w:r>
          </w:p>
        </w:tc>
        <w:tc>
          <w:tcPr>
            <w:tcW w:w="947" w:type="dxa"/>
            <w:tcBorders>
              <w:top w:val="nil"/>
              <w:left w:val="nil"/>
              <w:bottom w:val="single" w:sz="8" w:space="0" w:color="auto"/>
              <w:right w:val="single" w:sz="8" w:space="0" w:color="auto"/>
            </w:tcBorders>
            <w:vAlign w:val="center"/>
            <w:hideMark/>
          </w:tcPr>
          <w:p w14:paraId="1C2CB6F3" w14:textId="77777777" w:rsidR="009F6FE7" w:rsidRDefault="009F6FE7">
            <w:pPr>
              <w:jc w:val="center"/>
              <w:rPr>
                <w:color w:val="000000"/>
                <w:sz w:val="18"/>
                <w:szCs w:val="18"/>
              </w:rPr>
            </w:pPr>
            <w:r>
              <w:rPr>
                <w:color w:val="000000"/>
                <w:sz w:val="18"/>
                <w:szCs w:val="18"/>
              </w:rPr>
              <w:t>9500</w:t>
            </w:r>
          </w:p>
        </w:tc>
        <w:tc>
          <w:tcPr>
            <w:tcW w:w="3543" w:type="dxa"/>
            <w:tcBorders>
              <w:top w:val="nil"/>
              <w:left w:val="nil"/>
              <w:bottom w:val="single" w:sz="8" w:space="0" w:color="auto"/>
              <w:right w:val="single" w:sz="8" w:space="0" w:color="auto"/>
            </w:tcBorders>
            <w:vAlign w:val="center"/>
            <w:hideMark/>
          </w:tcPr>
          <w:p w14:paraId="7A733FF2" w14:textId="77777777" w:rsidR="009F6FE7" w:rsidRDefault="009F6FE7">
            <w:pPr>
              <w:jc w:val="center"/>
              <w:rPr>
                <w:color w:val="000000"/>
                <w:sz w:val="18"/>
                <w:szCs w:val="18"/>
              </w:rPr>
            </w:pPr>
            <w:r>
              <w:rPr>
                <w:color w:val="000000"/>
                <w:sz w:val="18"/>
                <w:szCs w:val="18"/>
              </w:rPr>
              <w:t>Ձգան /тяга/</w:t>
            </w:r>
          </w:p>
        </w:tc>
      </w:tr>
      <w:tr w:rsidR="009F6FE7" w14:paraId="551145D8"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6D21E71"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122</w:t>
            </w:r>
          </w:p>
        </w:tc>
        <w:tc>
          <w:tcPr>
            <w:tcW w:w="947" w:type="dxa"/>
            <w:tcBorders>
              <w:top w:val="nil"/>
              <w:left w:val="nil"/>
              <w:bottom w:val="single" w:sz="8" w:space="0" w:color="auto"/>
              <w:right w:val="single" w:sz="8" w:space="0" w:color="auto"/>
            </w:tcBorders>
            <w:vAlign w:val="center"/>
            <w:hideMark/>
          </w:tcPr>
          <w:p w14:paraId="45E67977" w14:textId="77777777" w:rsidR="009F6FE7" w:rsidRDefault="009F6FE7">
            <w:pPr>
              <w:jc w:val="center"/>
              <w:rPr>
                <w:color w:val="000000"/>
                <w:sz w:val="18"/>
                <w:szCs w:val="18"/>
              </w:rPr>
            </w:pPr>
            <w:r>
              <w:rPr>
                <w:color w:val="000000"/>
                <w:sz w:val="18"/>
                <w:szCs w:val="18"/>
              </w:rPr>
              <w:t>10000</w:t>
            </w:r>
          </w:p>
        </w:tc>
        <w:tc>
          <w:tcPr>
            <w:tcW w:w="3543" w:type="dxa"/>
            <w:tcBorders>
              <w:top w:val="nil"/>
              <w:left w:val="nil"/>
              <w:bottom w:val="single" w:sz="8" w:space="0" w:color="auto"/>
              <w:right w:val="single" w:sz="8" w:space="0" w:color="auto"/>
            </w:tcBorders>
            <w:vAlign w:val="center"/>
            <w:hideMark/>
          </w:tcPr>
          <w:p w14:paraId="35CEAEB6" w14:textId="77777777" w:rsidR="009F6FE7" w:rsidRDefault="009F6FE7">
            <w:pPr>
              <w:jc w:val="center"/>
              <w:rPr>
                <w:color w:val="000000"/>
                <w:sz w:val="18"/>
                <w:szCs w:val="18"/>
              </w:rPr>
            </w:pPr>
            <w:r>
              <w:rPr>
                <w:color w:val="000000"/>
                <w:sz w:val="18"/>
                <w:szCs w:val="18"/>
              </w:rPr>
              <w:t>Ձգանի ծայրակալ</w:t>
            </w:r>
          </w:p>
        </w:tc>
      </w:tr>
      <w:tr w:rsidR="009F6FE7" w14:paraId="2D1C2E62" w14:textId="77777777" w:rsidTr="009F6FE7">
        <w:trPr>
          <w:trHeight w:val="495"/>
        </w:trPr>
        <w:tc>
          <w:tcPr>
            <w:tcW w:w="1030" w:type="dxa"/>
            <w:tcBorders>
              <w:top w:val="nil"/>
              <w:left w:val="single" w:sz="8" w:space="0" w:color="auto"/>
              <w:bottom w:val="single" w:sz="8" w:space="0" w:color="auto"/>
              <w:right w:val="single" w:sz="8" w:space="0" w:color="auto"/>
            </w:tcBorders>
            <w:vAlign w:val="center"/>
            <w:hideMark/>
          </w:tcPr>
          <w:p w14:paraId="12B1657C"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123</w:t>
            </w:r>
          </w:p>
        </w:tc>
        <w:tc>
          <w:tcPr>
            <w:tcW w:w="947" w:type="dxa"/>
            <w:tcBorders>
              <w:top w:val="nil"/>
              <w:left w:val="nil"/>
              <w:bottom w:val="single" w:sz="8" w:space="0" w:color="auto"/>
              <w:right w:val="single" w:sz="8" w:space="0" w:color="auto"/>
            </w:tcBorders>
            <w:vAlign w:val="center"/>
            <w:hideMark/>
          </w:tcPr>
          <w:p w14:paraId="3A8EFCBF" w14:textId="77777777" w:rsidR="009F6FE7" w:rsidRDefault="009F6FE7">
            <w:pPr>
              <w:jc w:val="center"/>
              <w:rPr>
                <w:color w:val="000000"/>
                <w:sz w:val="18"/>
                <w:szCs w:val="18"/>
              </w:rPr>
            </w:pPr>
            <w:r>
              <w:rPr>
                <w:color w:val="000000"/>
                <w:sz w:val="18"/>
                <w:szCs w:val="18"/>
              </w:rPr>
              <w:t>7500</w:t>
            </w:r>
          </w:p>
        </w:tc>
        <w:tc>
          <w:tcPr>
            <w:tcW w:w="3543" w:type="dxa"/>
            <w:tcBorders>
              <w:top w:val="nil"/>
              <w:left w:val="nil"/>
              <w:bottom w:val="single" w:sz="8" w:space="0" w:color="auto"/>
              <w:right w:val="single" w:sz="8" w:space="0" w:color="auto"/>
            </w:tcBorders>
            <w:vAlign w:val="center"/>
            <w:hideMark/>
          </w:tcPr>
          <w:p w14:paraId="1A82F5CB" w14:textId="77777777" w:rsidR="009F6FE7" w:rsidRDefault="009F6FE7">
            <w:pPr>
              <w:jc w:val="center"/>
              <w:rPr>
                <w:color w:val="000000"/>
                <w:sz w:val="18"/>
                <w:szCs w:val="18"/>
              </w:rPr>
            </w:pPr>
            <w:r>
              <w:rPr>
                <w:color w:val="000000"/>
                <w:sz w:val="18"/>
                <w:szCs w:val="18"/>
              </w:rPr>
              <w:t>Ղեկային կալունի հիդրոուժեղարարի խողովակ</w:t>
            </w:r>
          </w:p>
        </w:tc>
      </w:tr>
      <w:tr w:rsidR="009F6FE7" w14:paraId="25A08CFA"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D2C43F0"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124</w:t>
            </w:r>
          </w:p>
        </w:tc>
        <w:tc>
          <w:tcPr>
            <w:tcW w:w="947" w:type="dxa"/>
            <w:tcBorders>
              <w:top w:val="nil"/>
              <w:left w:val="nil"/>
              <w:bottom w:val="single" w:sz="8" w:space="0" w:color="auto"/>
              <w:right w:val="single" w:sz="8" w:space="0" w:color="auto"/>
            </w:tcBorders>
            <w:vAlign w:val="center"/>
            <w:hideMark/>
          </w:tcPr>
          <w:p w14:paraId="16371BF7" w14:textId="77777777" w:rsidR="009F6FE7" w:rsidRDefault="009F6FE7">
            <w:pPr>
              <w:jc w:val="center"/>
              <w:rPr>
                <w:color w:val="000000"/>
                <w:sz w:val="18"/>
                <w:szCs w:val="18"/>
              </w:rPr>
            </w:pPr>
            <w:r>
              <w:rPr>
                <w:color w:val="000000"/>
                <w:sz w:val="18"/>
                <w:szCs w:val="18"/>
              </w:rPr>
              <w:t>7500</w:t>
            </w:r>
          </w:p>
        </w:tc>
        <w:tc>
          <w:tcPr>
            <w:tcW w:w="3543" w:type="dxa"/>
            <w:tcBorders>
              <w:top w:val="nil"/>
              <w:left w:val="nil"/>
              <w:bottom w:val="single" w:sz="8" w:space="0" w:color="auto"/>
              <w:right w:val="single" w:sz="8" w:space="0" w:color="auto"/>
            </w:tcBorders>
            <w:vAlign w:val="center"/>
            <w:hideMark/>
          </w:tcPr>
          <w:p w14:paraId="5B389B09" w14:textId="77777777" w:rsidR="009F6FE7" w:rsidRDefault="009F6FE7">
            <w:pPr>
              <w:jc w:val="center"/>
              <w:rPr>
                <w:color w:val="000000"/>
                <w:sz w:val="18"/>
                <w:szCs w:val="18"/>
              </w:rPr>
            </w:pPr>
            <w:r>
              <w:rPr>
                <w:color w:val="000000"/>
                <w:sz w:val="18"/>
                <w:szCs w:val="18"/>
              </w:rPr>
              <w:t>Ղեկային կալունի ելուստ</w:t>
            </w:r>
          </w:p>
        </w:tc>
      </w:tr>
      <w:tr w:rsidR="009F6FE7" w14:paraId="1F51C824"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B4D0B18"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125</w:t>
            </w:r>
          </w:p>
        </w:tc>
        <w:tc>
          <w:tcPr>
            <w:tcW w:w="947" w:type="dxa"/>
            <w:tcBorders>
              <w:top w:val="nil"/>
              <w:left w:val="nil"/>
              <w:bottom w:val="single" w:sz="8" w:space="0" w:color="auto"/>
              <w:right w:val="single" w:sz="8" w:space="0" w:color="auto"/>
            </w:tcBorders>
            <w:vAlign w:val="center"/>
            <w:hideMark/>
          </w:tcPr>
          <w:p w14:paraId="75AF5B00" w14:textId="77777777" w:rsidR="009F6FE7" w:rsidRDefault="009F6FE7">
            <w:pPr>
              <w:jc w:val="center"/>
              <w:rPr>
                <w:color w:val="000000"/>
                <w:sz w:val="18"/>
                <w:szCs w:val="18"/>
              </w:rPr>
            </w:pPr>
            <w:r>
              <w:rPr>
                <w:color w:val="000000"/>
                <w:sz w:val="18"/>
                <w:szCs w:val="18"/>
              </w:rPr>
              <w:t>5000</w:t>
            </w:r>
          </w:p>
        </w:tc>
        <w:tc>
          <w:tcPr>
            <w:tcW w:w="3543" w:type="dxa"/>
            <w:tcBorders>
              <w:top w:val="nil"/>
              <w:left w:val="nil"/>
              <w:bottom w:val="single" w:sz="8" w:space="0" w:color="auto"/>
              <w:right w:val="single" w:sz="8" w:space="0" w:color="auto"/>
            </w:tcBorders>
            <w:vAlign w:val="center"/>
            <w:hideMark/>
          </w:tcPr>
          <w:p w14:paraId="6343138C" w14:textId="77777777" w:rsidR="009F6FE7" w:rsidRDefault="009F6FE7">
            <w:pPr>
              <w:jc w:val="center"/>
              <w:rPr>
                <w:color w:val="000000"/>
                <w:sz w:val="18"/>
                <w:szCs w:val="18"/>
              </w:rPr>
            </w:pPr>
            <w:r>
              <w:rPr>
                <w:color w:val="000000"/>
                <w:sz w:val="18"/>
                <w:szCs w:val="18"/>
              </w:rPr>
              <w:t>Հիդրոուժեղարարի յուղի տարա</w:t>
            </w:r>
          </w:p>
        </w:tc>
      </w:tr>
      <w:tr w:rsidR="009F6FE7" w14:paraId="78BF3816"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F77BE3C"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126</w:t>
            </w:r>
          </w:p>
        </w:tc>
        <w:tc>
          <w:tcPr>
            <w:tcW w:w="947" w:type="dxa"/>
            <w:tcBorders>
              <w:top w:val="nil"/>
              <w:left w:val="nil"/>
              <w:bottom w:val="single" w:sz="8" w:space="0" w:color="auto"/>
              <w:right w:val="single" w:sz="8" w:space="0" w:color="auto"/>
            </w:tcBorders>
            <w:vAlign w:val="center"/>
            <w:hideMark/>
          </w:tcPr>
          <w:p w14:paraId="4FC9BD44" w14:textId="77777777" w:rsidR="009F6FE7" w:rsidRDefault="009F6FE7">
            <w:pPr>
              <w:jc w:val="center"/>
              <w:rPr>
                <w:color w:val="000000"/>
                <w:sz w:val="18"/>
                <w:szCs w:val="18"/>
              </w:rPr>
            </w:pPr>
            <w:r>
              <w:rPr>
                <w:color w:val="000000"/>
                <w:sz w:val="18"/>
                <w:szCs w:val="18"/>
              </w:rPr>
              <w:t>2000</w:t>
            </w:r>
          </w:p>
        </w:tc>
        <w:tc>
          <w:tcPr>
            <w:tcW w:w="3543" w:type="dxa"/>
            <w:tcBorders>
              <w:top w:val="nil"/>
              <w:left w:val="nil"/>
              <w:bottom w:val="single" w:sz="8" w:space="0" w:color="auto"/>
              <w:right w:val="single" w:sz="8" w:space="0" w:color="auto"/>
            </w:tcBorders>
            <w:vAlign w:val="center"/>
            <w:hideMark/>
          </w:tcPr>
          <w:p w14:paraId="096EBFC2" w14:textId="77777777" w:rsidR="009F6FE7" w:rsidRDefault="009F6FE7">
            <w:pPr>
              <w:jc w:val="center"/>
              <w:rPr>
                <w:color w:val="000000"/>
                <w:sz w:val="18"/>
                <w:szCs w:val="18"/>
              </w:rPr>
            </w:pPr>
            <w:r>
              <w:rPr>
                <w:color w:val="000000"/>
                <w:sz w:val="18"/>
                <w:szCs w:val="18"/>
              </w:rPr>
              <w:t>Հիդրոուժեղարարի յուղի տարայի կափարիչ</w:t>
            </w:r>
          </w:p>
        </w:tc>
      </w:tr>
      <w:tr w:rsidR="009F6FE7" w14:paraId="5148DA70"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AD79030"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0</w:t>
            </w:r>
          </w:p>
        </w:tc>
        <w:tc>
          <w:tcPr>
            <w:tcW w:w="947" w:type="dxa"/>
            <w:tcBorders>
              <w:top w:val="nil"/>
              <w:left w:val="nil"/>
              <w:bottom w:val="single" w:sz="8" w:space="0" w:color="auto"/>
              <w:right w:val="single" w:sz="8" w:space="0" w:color="auto"/>
            </w:tcBorders>
            <w:vAlign w:val="center"/>
            <w:hideMark/>
          </w:tcPr>
          <w:p w14:paraId="1AC3665E" w14:textId="77777777" w:rsidR="009F6FE7" w:rsidRDefault="009F6FE7">
            <w:pPr>
              <w:jc w:val="center"/>
              <w:rPr>
                <w:color w:val="000000"/>
                <w:sz w:val="18"/>
                <w:szCs w:val="18"/>
              </w:rPr>
            </w:pPr>
            <w:r>
              <w:rPr>
                <w:color w:val="000000"/>
                <w:sz w:val="18"/>
                <w:szCs w:val="18"/>
              </w:rPr>
              <w:t>0</w:t>
            </w:r>
          </w:p>
        </w:tc>
        <w:tc>
          <w:tcPr>
            <w:tcW w:w="3543" w:type="dxa"/>
            <w:tcBorders>
              <w:top w:val="nil"/>
              <w:left w:val="nil"/>
              <w:bottom w:val="single" w:sz="8" w:space="0" w:color="auto"/>
              <w:right w:val="single" w:sz="8" w:space="0" w:color="auto"/>
            </w:tcBorders>
            <w:vAlign w:val="center"/>
            <w:hideMark/>
          </w:tcPr>
          <w:p w14:paraId="553AF153" w14:textId="77777777" w:rsidR="009F6FE7" w:rsidRDefault="009F6FE7">
            <w:pPr>
              <w:jc w:val="center"/>
              <w:rPr>
                <w:color w:val="000000"/>
                <w:sz w:val="18"/>
                <w:szCs w:val="18"/>
              </w:rPr>
            </w:pPr>
            <w:r>
              <w:rPr>
                <w:color w:val="000000"/>
                <w:sz w:val="18"/>
                <w:szCs w:val="18"/>
              </w:rPr>
              <w:t>9. Արգելակային համակարգ</w:t>
            </w:r>
          </w:p>
        </w:tc>
      </w:tr>
      <w:tr w:rsidR="009F6FE7" w14:paraId="2AF598E9"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2F0D9FE"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127</w:t>
            </w:r>
          </w:p>
        </w:tc>
        <w:tc>
          <w:tcPr>
            <w:tcW w:w="947" w:type="dxa"/>
            <w:tcBorders>
              <w:top w:val="nil"/>
              <w:left w:val="nil"/>
              <w:bottom w:val="single" w:sz="8" w:space="0" w:color="auto"/>
              <w:right w:val="single" w:sz="8" w:space="0" w:color="auto"/>
            </w:tcBorders>
            <w:vAlign w:val="center"/>
            <w:hideMark/>
          </w:tcPr>
          <w:p w14:paraId="1CE7E747" w14:textId="77777777" w:rsidR="009F6FE7" w:rsidRDefault="009F6FE7">
            <w:pPr>
              <w:jc w:val="center"/>
              <w:rPr>
                <w:color w:val="000000"/>
                <w:sz w:val="18"/>
                <w:szCs w:val="18"/>
              </w:rPr>
            </w:pPr>
            <w:r>
              <w:rPr>
                <w:color w:val="000000"/>
                <w:sz w:val="18"/>
                <w:szCs w:val="18"/>
              </w:rPr>
              <w:t>14000</w:t>
            </w:r>
          </w:p>
        </w:tc>
        <w:tc>
          <w:tcPr>
            <w:tcW w:w="3543" w:type="dxa"/>
            <w:tcBorders>
              <w:top w:val="nil"/>
              <w:left w:val="nil"/>
              <w:bottom w:val="single" w:sz="8" w:space="0" w:color="auto"/>
              <w:right w:val="single" w:sz="8" w:space="0" w:color="auto"/>
            </w:tcBorders>
            <w:vAlign w:val="center"/>
            <w:hideMark/>
          </w:tcPr>
          <w:p w14:paraId="07A047F8" w14:textId="77777777" w:rsidR="009F6FE7" w:rsidRDefault="009F6FE7">
            <w:pPr>
              <w:jc w:val="center"/>
              <w:rPr>
                <w:color w:val="000000"/>
                <w:sz w:val="18"/>
                <w:szCs w:val="18"/>
              </w:rPr>
            </w:pPr>
            <w:r>
              <w:rPr>
                <w:color w:val="000000"/>
                <w:sz w:val="18"/>
                <w:szCs w:val="18"/>
              </w:rPr>
              <w:t>Գլխ. գլան</w:t>
            </w:r>
          </w:p>
        </w:tc>
      </w:tr>
      <w:tr w:rsidR="009F6FE7" w14:paraId="2BA5D7C6"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AF7F5BE"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128</w:t>
            </w:r>
          </w:p>
        </w:tc>
        <w:tc>
          <w:tcPr>
            <w:tcW w:w="947" w:type="dxa"/>
            <w:tcBorders>
              <w:top w:val="nil"/>
              <w:left w:val="nil"/>
              <w:bottom w:val="single" w:sz="8" w:space="0" w:color="auto"/>
              <w:right w:val="single" w:sz="8" w:space="0" w:color="auto"/>
            </w:tcBorders>
            <w:vAlign w:val="center"/>
            <w:hideMark/>
          </w:tcPr>
          <w:p w14:paraId="059B3E5D" w14:textId="77777777" w:rsidR="009F6FE7" w:rsidRDefault="009F6FE7">
            <w:pPr>
              <w:jc w:val="center"/>
              <w:rPr>
                <w:color w:val="000000"/>
                <w:sz w:val="18"/>
                <w:szCs w:val="18"/>
              </w:rPr>
            </w:pPr>
            <w:r>
              <w:rPr>
                <w:color w:val="000000"/>
                <w:sz w:val="18"/>
                <w:szCs w:val="18"/>
              </w:rPr>
              <w:t>1000</w:t>
            </w:r>
          </w:p>
        </w:tc>
        <w:tc>
          <w:tcPr>
            <w:tcW w:w="3543" w:type="dxa"/>
            <w:tcBorders>
              <w:top w:val="nil"/>
              <w:left w:val="nil"/>
              <w:bottom w:val="single" w:sz="8" w:space="0" w:color="auto"/>
              <w:right w:val="single" w:sz="8" w:space="0" w:color="auto"/>
            </w:tcBorders>
            <w:vAlign w:val="center"/>
            <w:hideMark/>
          </w:tcPr>
          <w:p w14:paraId="2FB41C13" w14:textId="77777777" w:rsidR="009F6FE7" w:rsidRDefault="009F6FE7">
            <w:pPr>
              <w:jc w:val="center"/>
              <w:rPr>
                <w:color w:val="000000"/>
                <w:sz w:val="18"/>
                <w:szCs w:val="18"/>
              </w:rPr>
            </w:pPr>
            <w:r>
              <w:rPr>
                <w:color w:val="000000"/>
                <w:sz w:val="18"/>
                <w:szCs w:val="18"/>
              </w:rPr>
              <w:t>Գլխ. գլանի վերանորոգման կոմպլեկտ</w:t>
            </w:r>
          </w:p>
        </w:tc>
      </w:tr>
      <w:tr w:rsidR="009F6FE7" w14:paraId="1DAF5C80"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4539CBA"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129</w:t>
            </w:r>
          </w:p>
        </w:tc>
        <w:tc>
          <w:tcPr>
            <w:tcW w:w="947" w:type="dxa"/>
            <w:tcBorders>
              <w:top w:val="nil"/>
              <w:left w:val="nil"/>
              <w:bottom w:val="single" w:sz="8" w:space="0" w:color="auto"/>
              <w:right w:val="single" w:sz="8" w:space="0" w:color="auto"/>
            </w:tcBorders>
            <w:vAlign w:val="center"/>
            <w:hideMark/>
          </w:tcPr>
          <w:p w14:paraId="66B03E38" w14:textId="77777777" w:rsidR="009F6FE7" w:rsidRDefault="009F6FE7">
            <w:pPr>
              <w:jc w:val="center"/>
              <w:rPr>
                <w:color w:val="000000"/>
                <w:sz w:val="18"/>
                <w:szCs w:val="18"/>
              </w:rPr>
            </w:pPr>
            <w:r>
              <w:rPr>
                <w:color w:val="000000"/>
                <w:sz w:val="18"/>
                <w:szCs w:val="18"/>
              </w:rPr>
              <w:t>6000</w:t>
            </w:r>
          </w:p>
        </w:tc>
        <w:tc>
          <w:tcPr>
            <w:tcW w:w="3543" w:type="dxa"/>
            <w:tcBorders>
              <w:top w:val="nil"/>
              <w:left w:val="nil"/>
              <w:bottom w:val="single" w:sz="8" w:space="0" w:color="auto"/>
              <w:right w:val="single" w:sz="8" w:space="0" w:color="auto"/>
            </w:tcBorders>
            <w:vAlign w:val="center"/>
            <w:hideMark/>
          </w:tcPr>
          <w:p w14:paraId="124FE275" w14:textId="77777777" w:rsidR="009F6FE7" w:rsidRDefault="009F6FE7">
            <w:pPr>
              <w:jc w:val="center"/>
              <w:rPr>
                <w:color w:val="000000"/>
                <w:sz w:val="18"/>
                <w:szCs w:val="18"/>
              </w:rPr>
            </w:pPr>
            <w:r>
              <w:rPr>
                <w:color w:val="000000"/>
                <w:sz w:val="18"/>
                <w:szCs w:val="18"/>
              </w:rPr>
              <w:t>Աշխատանքային  գլան</w:t>
            </w:r>
          </w:p>
        </w:tc>
      </w:tr>
      <w:tr w:rsidR="009F6FE7" w14:paraId="6D9AAEB7" w14:textId="77777777" w:rsidTr="009F6FE7">
        <w:trPr>
          <w:trHeight w:val="495"/>
        </w:trPr>
        <w:tc>
          <w:tcPr>
            <w:tcW w:w="1030" w:type="dxa"/>
            <w:tcBorders>
              <w:top w:val="nil"/>
              <w:left w:val="single" w:sz="8" w:space="0" w:color="auto"/>
              <w:bottom w:val="single" w:sz="8" w:space="0" w:color="auto"/>
              <w:right w:val="single" w:sz="8" w:space="0" w:color="auto"/>
            </w:tcBorders>
            <w:vAlign w:val="center"/>
            <w:hideMark/>
          </w:tcPr>
          <w:p w14:paraId="6B7C649A"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130</w:t>
            </w:r>
          </w:p>
        </w:tc>
        <w:tc>
          <w:tcPr>
            <w:tcW w:w="947" w:type="dxa"/>
            <w:tcBorders>
              <w:top w:val="nil"/>
              <w:left w:val="nil"/>
              <w:bottom w:val="single" w:sz="8" w:space="0" w:color="auto"/>
              <w:right w:val="single" w:sz="8" w:space="0" w:color="auto"/>
            </w:tcBorders>
            <w:vAlign w:val="center"/>
            <w:hideMark/>
          </w:tcPr>
          <w:p w14:paraId="1E2C5A70" w14:textId="77777777" w:rsidR="009F6FE7" w:rsidRDefault="009F6FE7">
            <w:pPr>
              <w:jc w:val="center"/>
              <w:rPr>
                <w:color w:val="000000"/>
                <w:sz w:val="18"/>
                <w:szCs w:val="18"/>
              </w:rPr>
            </w:pPr>
            <w:r>
              <w:rPr>
                <w:color w:val="000000"/>
                <w:sz w:val="18"/>
                <w:szCs w:val="18"/>
              </w:rPr>
              <w:t>1000</w:t>
            </w:r>
          </w:p>
        </w:tc>
        <w:tc>
          <w:tcPr>
            <w:tcW w:w="3543" w:type="dxa"/>
            <w:tcBorders>
              <w:top w:val="nil"/>
              <w:left w:val="nil"/>
              <w:bottom w:val="single" w:sz="8" w:space="0" w:color="auto"/>
              <w:right w:val="single" w:sz="8" w:space="0" w:color="auto"/>
            </w:tcBorders>
            <w:vAlign w:val="center"/>
            <w:hideMark/>
          </w:tcPr>
          <w:p w14:paraId="26964325" w14:textId="77777777" w:rsidR="009F6FE7" w:rsidRDefault="009F6FE7">
            <w:pPr>
              <w:jc w:val="center"/>
              <w:rPr>
                <w:color w:val="000000"/>
                <w:sz w:val="18"/>
                <w:szCs w:val="18"/>
              </w:rPr>
            </w:pPr>
            <w:r>
              <w:rPr>
                <w:color w:val="000000"/>
                <w:sz w:val="18"/>
                <w:szCs w:val="18"/>
              </w:rPr>
              <w:t>Աշխատանքային  գլանի վերանորոգման կոմպլեկտ</w:t>
            </w:r>
          </w:p>
        </w:tc>
      </w:tr>
      <w:tr w:rsidR="009F6FE7" w14:paraId="08F72196"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22D9F3C"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131</w:t>
            </w:r>
          </w:p>
        </w:tc>
        <w:tc>
          <w:tcPr>
            <w:tcW w:w="947" w:type="dxa"/>
            <w:tcBorders>
              <w:top w:val="nil"/>
              <w:left w:val="nil"/>
              <w:bottom w:val="single" w:sz="8" w:space="0" w:color="auto"/>
              <w:right w:val="single" w:sz="8" w:space="0" w:color="auto"/>
            </w:tcBorders>
            <w:vAlign w:val="center"/>
            <w:hideMark/>
          </w:tcPr>
          <w:p w14:paraId="0B42AB46" w14:textId="77777777" w:rsidR="009F6FE7" w:rsidRDefault="009F6FE7">
            <w:pPr>
              <w:jc w:val="center"/>
              <w:rPr>
                <w:color w:val="000000"/>
                <w:sz w:val="18"/>
                <w:szCs w:val="18"/>
              </w:rPr>
            </w:pPr>
            <w:r>
              <w:rPr>
                <w:color w:val="000000"/>
                <w:sz w:val="18"/>
                <w:szCs w:val="18"/>
              </w:rPr>
              <w:t>2000</w:t>
            </w:r>
          </w:p>
        </w:tc>
        <w:tc>
          <w:tcPr>
            <w:tcW w:w="3543" w:type="dxa"/>
            <w:tcBorders>
              <w:top w:val="nil"/>
              <w:left w:val="nil"/>
              <w:bottom w:val="single" w:sz="8" w:space="0" w:color="auto"/>
              <w:right w:val="single" w:sz="8" w:space="0" w:color="auto"/>
            </w:tcBorders>
            <w:vAlign w:val="center"/>
            <w:hideMark/>
          </w:tcPr>
          <w:p w14:paraId="17B1542E" w14:textId="77777777" w:rsidR="009F6FE7" w:rsidRDefault="009F6FE7">
            <w:pPr>
              <w:jc w:val="center"/>
              <w:rPr>
                <w:color w:val="000000"/>
                <w:sz w:val="18"/>
                <w:szCs w:val="18"/>
              </w:rPr>
            </w:pPr>
            <w:r>
              <w:rPr>
                <w:color w:val="000000"/>
                <w:sz w:val="18"/>
                <w:szCs w:val="18"/>
              </w:rPr>
              <w:t>Արգելակային փողրակ</w:t>
            </w:r>
          </w:p>
        </w:tc>
      </w:tr>
      <w:tr w:rsidR="009F6FE7" w14:paraId="59A63474"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BD025CD"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132</w:t>
            </w:r>
          </w:p>
        </w:tc>
        <w:tc>
          <w:tcPr>
            <w:tcW w:w="947" w:type="dxa"/>
            <w:tcBorders>
              <w:top w:val="nil"/>
              <w:left w:val="nil"/>
              <w:bottom w:val="single" w:sz="8" w:space="0" w:color="auto"/>
              <w:right w:val="single" w:sz="8" w:space="0" w:color="auto"/>
            </w:tcBorders>
            <w:vAlign w:val="center"/>
            <w:hideMark/>
          </w:tcPr>
          <w:p w14:paraId="4B46E6B0" w14:textId="77777777" w:rsidR="009F6FE7" w:rsidRDefault="009F6FE7">
            <w:pPr>
              <w:jc w:val="center"/>
              <w:rPr>
                <w:color w:val="000000"/>
                <w:sz w:val="18"/>
                <w:szCs w:val="18"/>
              </w:rPr>
            </w:pPr>
            <w:r>
              <w:rPr>
                <w:color w:val="000000"/>
                <w:sz w:val="18"/>
                <w:szCs w:val="18"/>
              </w:rPr>
              <w:t>27000</w:t>
            </w:r>
          </w:p>
        </w:tc>
        <w:tc>
          <w:tcPr>
            <w:tcW w:w="3543" w:type="dxa"/>
            <w:tcBorders>
              <w:top w:val="nil"/>
              <w:left w:val="nil"/>
              <w:bottom w:val="single" w:sz="8" w:space="0" w:color="auto"/>
              <w:right w:val="single" w:sz="8" w:space="0" w:color="auto"/>
            </w:tcBorders>
            <w:vAlign w:val="center"/>
            <w:hideMark/>
          </w:tcPr>
          <w:p w14:paraId="7A0CD722" w14:textId="77777777" w:rsidR="009F6FE7" w:rsidRDefault="009F6FE7">
            <w:pPr>
              <w:jc w:val="center"/>
              <w:rPr>
                <w:color w:val="000000"/>
                <w:sz w:val="18"/>
                <w:szCs w:val="18"/>
              </w:rPr>
            </w:pPr>
            <w:r>
              <w:rPr>
                <w:color w:val="000000"/>
                <w:sz w:val="18"/>
                <w:szCs w:val="18"/>
              </w:rPr>
              <w:t>Վակումային ուժեղարար</w:t>
            </w:r>
          </w:p>
        </w:tc>
      </w:tr>
      <w:tr w:rsidR="009F6FE7" w14:paraId="0B58F043" w14:textId="77777777" w:rsidTr="009F6FE7">
        <w:trPr>
          <w:trHeight w:val="495"/>
        </w:trPr>
        <w:tc>
          <w:tcPr>
            <w:tcW w:w="1030" w:type="dxa"/>
            <w:tcBorders>
              <w:top w:val="nil"/>
              <w:left w:val="single" w:sz="8" w:space="0" w:color="auto"/>
              <w:bottom w:val="single" w:sz="8" w:space="0" w:color="auto"/>
              <w:right w:val="single" w:sz="8" w:space="0" w:color="auto"/>
            </w:tcBorders>
            <w:vAlign w:val="center"/>
            <w:hideMark/>
          </w:tcPr>
          <w:p w14:paraId="58371EC8"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133</w:t>
            </w:r>
          </w:p>
        </w:tc>
        <w:tc>
          <w:tcPr>
            <w:tcW w:w="947" w:type="dxa"/>
            <w:tcBorders>
              <w:top w:val="nil"/>
              <w:left w:val="nil"/>
              <w:bottom w:val="single" w:sz="8" w:space="0" w:color="auto"/>
              <w:right w:val="single" w:sz="8" w:space="0" w:color="auto"/>
            </w:tcBorders>
            <w:vAlign w:val="center"/>
            <w:hideMark/>
          </w:tcPr>
          <w:p w14:paraId="55A4B3EC" w14:textId="77777777" w:rsidR="009F6FE7" w:rsidRDefault="009F6FE7">
            <w:pPr>
              <w:jc w:val="center"/>
              <w:rPr>
                <w:color w:val="000000"/>
                <w:sz w:val="18"/>
                <w:szCs w:val="18"/>
              </w:rPr>
            </w:pPr>
            <w:r>
              <w:rPr>
                <w:color w:val="000000"/>
                <w:sz w:val="18"/>
                <w:szCs w:val="18"/>
              </w:rPr>
              <w:t>6500</w:t>
            </w:r>
          </w:p>
        </w:tc>
        <w:tc>
          <w:tcPr>
            <w:tcW w:w="3543" w:type="dxa"/>
            <w:tcBorders>
              <w:top w:val="nil"/>
              <w:left w:val="nil"/>
              <w:bottom w:val="single" w:sz="8" w:space="0" w:color="auto"/>
              <w:right w:val="single" w:sz="8" w:space="0" w:color="auto"/>
            </w:tcBorders>
            <w:vAlign w:val="center"/>
            <w:hideMark/>
          </w:tcPr>
          <w:p w14:paraId="2A9759B3" w14:textId="77777777" w:rsidR="009F6FE7" w:rsidRDefault="009F6FE7">
            <w:pPr>
              <w:jc w:val="center"/>
              <w:rPr>
                <w:color w:val="000000"/>
                <w:sz w:val="18"/>
                <w:szCs w:val="18"/>
              </w:rPr>
            </w:pPr>
            <w:r>
              <w:rPr>
                <w:color w:val="000000"/>
                <w:sz w:val="18"/>
                <w:szCs w:val="18"/>
              </w:rPr>
              <w:t>Վակուումային ուժեղարարի վերանորոգման կոմպլեկտ</w:t>
            </w:r>
          </w:p>
        </w:tc>
      </w:tr>
      <w:tr w:rsidR="009F6FE7" w14:paraId="18DF330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E05F1B6"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134</w:t>
            </w:r>
          </w:p>
        </w:tc>
        <w:tc>
          <w:tcPr>
            <w:tcW w:w="947" w:type="dxa"/>
            <w:tcBorders>
              <w:top w:val="nil"/>
              <w:left w:val="nil"/>
              <w:bottom w:val="single" w:sz="8" w:space="0" w:color="auto"/>
              <w:right w:val="single" w:sz="8" w:space="0" w:color="auto"/>
            </w:tcBorders>
            <w:vAlign w:val="center"/>
            <w:hideMark/>
          </w:tcPr>
          <w:p w14:paraId="7516B5DF" w14:textId="77777777" w:rsidR="009F6FE7" w:rsidRDefault="009F6FE7">
            <w:pPr>
              <w:jc w:val="center"/>
              <w:rPr>
                <w:color w:val="000000"/>
                <w:sz w:val="18"/>
                <w:szCs w:val="18"/>
              </w:rPr>
            </w:pPr>
            <w:r>
              <w:rPr>
                <w:color w:val="000000"/>
                <w:sz w:val="18"/>
                <w:szCs w:val="18"/>
              </w:rPr>
              <w:t>8000</w:t>
            </w:r>
          </w:p>
        </w:tc>
        <w:tc>
          <w:tcPr>
            <w:tcW w:w="3543" w:type="dxa"/>
            <w:tcBorders>
              <w:top w:val="nil"/>
              <w:left w:val="nil"/>
              <w:bottom w:val="single" w:sz="8" w:space="0" w:color="auto"/>
              <w:right w:val="single" w:sz="8" w:space="0" w:color="auto"/>
            </w:tcBorders>
            <w:vAlign w:val="center"/>
            <w:hideMark/>
          </w:tcPr>
          <w:p w14:paraId="034C1571" w14:textId="77777777" w:rsidR="009F6FE7" w:rsidRDefault="009F6FE7">
            <w:pPr>
              <w:jc w:val="center"/>
              <w:rPr>
                <w:color w:val="000000"/>
                <w:sz w:val="18"/>
                <w:szCs w:val="18"/>
              </w:rPr>
            </w:pPr>
            <w:r>
              <w:rPr>
                <w:color w:val="000000"/>
                <w:sz w:val="18"/>
                <w:szCs w:val="18"/>
              </w:rPr>
              <w:t>Առջևի արգելակային կոճղակների կոմպլեկտ</w:t>
            </w:r>
          </w:p>
        </w:tc>
      </w:tr>
      <w:tr w:rsidR="009F6FE7" w14:paraId="2B5DA83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5B6002B"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135</w:t>
            </w:r>
          </w:p>
        </w:tc>
        <w:tc>
          <w:tcPr>
            <w:tcW w:w="947" w:type="dxa"/>
            <w:tcBorders>
              <w:top w:val="nil"/>
              <w:left w:val="nil"/>
              <w:bottom w:val="single" w:sz="8" w:space="0" w:color="auto"/>
              <w:right w:val="single" w:sz="8" w:space="0" w:color="auto"/>
            </w:tcBorders>
            <w:vAlign w:val="center"/>
            <w:hideMark/>
          </w:tcPr>
          <w:p w14:paraId="723153ED" w14:textId="77777777" w:rsidR="009F6FE7" w:rsidRDefault="009F6FE7">
            <w:pPr>
              <w:jc w:val="center"/>
              <w:rPr>
                <w:color w:val="000000"/>
                <w:sz w:val="18"/>
                <w:szCs w:val="18"/>
              </w:rPr>
            </w:pPr>
            <w:r>
              <w:rPr>
                <w:color w:val="000000"/>
                <w:sz w:val="18"/>
                <w:szCs w:val="18"/>
              </w:rPr>
              <w:t>16000</w:t>
            </w:r>
          </w:p>
        </w:tc>
        <w:tc>
          <w:tcPr>
            <w:tcW w:w="3543" w:type="dxa"/>
            <w:tcBorders>
              <w:top w:val="nil"/>
              <w:left w:val="nil"/>
              <w:bottom w:val="single" w:sz="8" w:space="0" w:color="auto"/>
              <w:right w:val="single" w:sz="8" w:space="0" w:color="auto"/>
            </w:tcBorders>
            <w:vAlign w:val="center"/>
            <w:hideMark/>
          </w:tcPr>
          <w:p w14:paraId="696D90EC" w14:textId="77777777" w:rsidR="009F6FE7" w:rsidRDefault="009F6FE7">
            <w:pPr>
              <w:jc w:val="center"/>
              <w:rPr>
                <w:color w:val="000000"/>
                <w:sz w:val="18"/>
                <w:szCs w:val="18"/>
              </w:rPr>
            </w:pPr>
            <w:r>
              <w:rPr>
                <w:color w:val="000000"/>
                <w:sz w:val="18"/>
                <w:szCs w:val="18"/>
              </w:rPr>
              <w:t>Հետևի թմբուկային կոճղակների կոմպլեկտ</w:t>
            </w:r>
          </w:p>
        </w:tc>
      </w:tr>
      <w:tr w:rsidR="009F6FE7" w14:paraId="770AEF97"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30C2BB0"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136</w:t>
            </w:r>
          </w:p>
        </w:tc>
        <w:tc>
          <w:tcPr>
            <w:tcW w:w="947" w:type="dxa"/>
            <w:tcBorders>
              <w:top w:val="nil"/>
              <w:left w:val="nil"/>
              <w:bottom w:val="single" w:sz="8" w:space="0" w:color="auto"/>
              <w:right w:val="single" w:sz="8" w:space="0" w:color="auto"/>
            </w:tcBorders>
            <w:vAlign w:val="center"/>
            <w:hideMark/>
          </w:tcPr>
          <w:p w14:paraId="44F4DE9F" w14:textId="77777777" w:rsidR="009F6FE7" w:rsidRDefault="009F6FE7">
            <w:pPr>
              <w:jc w:val="center"/>
              <w:rPr>
                <w:color w:val="000000"/>
                <w:sz w:val="18"/>
                <w:szCs w:val="18"/>
              </w:rPr>
            </w:pPr>
            <w:r>
              <w:rPr>
                <w:color w:val="000000"/>
                <w:sz w:val="18"/>
                <w:szCs w:val="18"/>
              </w:rPr>
              <w:t>15000</w:t>
            </w:r>
          </w:p>
        </w:tc>
        <w:tc>
          <w:tcPr>
            <w:tcW w:w="3543" w:type="dxa"/>
            <w:tcBorders>
              <w:top w:val="nil"/>
              <w:left w:val="nil"/>
              <w:bottom w:val="single" w:sz="8" w:space="0" w:color="auto"/>
              <w:right w:val="single" w:sz="8" w:space="0" w:color="auto"/>
            </w:tcBorders>
            <w:vAlign w:val="center"/>
            <w:hideMark/>
          </w:tcPr>
          <w:p w14:paraId="010D51E2" w14:textId="77777777" w:rsidR="009F6FE7" w:rsidRDefault="009F6FE7">
            <w:pPr>
              <w:jc w:val="center"/>
              <w:rPr>
                <w:color w:val="000000"/>
                <w:sz w:val="18"/>
                <w:szCs w:val="18"/>
              </w:rPr>
            </w:pPr>
            <w:r>
              <w:rPr>
                <w:color w:val="000000"/>
                <w:sz w:val="18"/>
                <w:szCs w:val="18"/>
              </w:rPr>
              <w:t>Առջևի արգելակային  սկավառակ</w:t>
            </w:r>
          </w:p>
        </w:tc>
      </w:tr>
      <w:tr w:rsidR="009F6FE7" w14:paraId="61F202C2"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9965F4D"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137</w:t>
            </w:r>
          </w:p>
        </w:tc>
        <w:tc>
          <w:tcPr>
            <w:tcW w:w="947" w:type="dxa"/>
            <w:tcBorders>
              <w:top w:val="nil"/>
              <w:left w:val="nil"/>
              <w:bottom w:val="single" w:sz="8" w:space="0" w:color="auto"/>
              <w:right w:val="single" w:sz="8" w:space="0" w:color="auto"/>
            </w:tcBorders>
            <w:vAlign w:val="center"/>
            <w:hideMark/>
          </w:tcPr>
          <w:p w14:paraId="18D3047C" w14:textId="77777777" w:rsidR="009F6FE7" w:rsidRDefault="009F6FE7">
            <w:pPr>
              <w:jc w:val="center"/>
              <w:rPr>
                <w:color w:val="000000"/>
                <w:sz w:val="18"/>
                <w:szCs w:val="18"/>
              </w:rPr>
            </w:pPr>
            <w:r>
              <w:rPr>
                <w:color w:val="000000"/>
                <w:sz w:val="18"/>
                <w:szCs w:val="18"/>
              </w:rPr>
              <w:t>14000</w:t>
            </w:r>
          </w:p>
        </w:tc>
        <w:tc>
          <w:tcPr>
            <w:tcW w:w="3543" w:type="dxa"/>
            <w:tcBorders>
              <w:top w:val="nil"/>
              <w:left w:val="nil"/>
              <w:bottom w:val="single" w:sz="8" w:space="0" w:color="auto"/>
              <w:right w:val="single" w:sz="8" w:space="0" w:color="auto"/>
            </w:tcBorders>
            <w:vAlign w:val="center"/>
            <w:hideMark/>
          </w:tcPr>
          <w:p w14:paraId="725FD818" w14:textId="77777777" w:rsidR="009F6FE7" w:rsidRDefault="009F6FE7">
            <w:pPr>
              <w:jc w:val="center"/>
              <w:rPr>
                <w:color w:val="000000"/>
                <w:sz w:val="18"/>
                <w:szCs w:val="18"/>
              </w:rPr>
            </w:pPr>
            <w:r>
              <w:rPr>
                <w:color w:val="000000"/>
                <w:sz w:val="18"/>
                <w:szCs w:val="18"/>
              </w:rPr>
              <w:t>Արգելակային թմբուկներ</w:t>
            </w:r>
          </w:p>
        </w:tc>
      </w:tr>
      <w:tr w:rsidR="009F6FE7" w14:paraId="511CB309"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C60B800"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138</w:t>
            </w:r>
          </w:p>
        </w:tc>
        <w:tc>
          <w:tcPr>
            <w:tcW w:w="947" w:type="dxa"/>
            <w:tcBorders>
              <w:top w:val="nil"/>
              <w:left w:val="nil"/>
              <w:bottom w:val="single" w:sz="8" w:space="0" w:color="auto"/>
              <w:right w:val="single" w:sz="8" w:space="0" w:color="auto"/>
            </w:tcBorders>
            <w:vAlign w:val="center"/>
            <w:hideMark/>
          </w:tcPr>
          <w:p w14:paraId="457FA494" w14:textId="77777777" w:rsidR="009F6FE7" w:rsidRDefault="009F6FE7">
            <w:pPr>
              <w:jc w:val="center"/>
              <w:rPr>
                <w:color w:val="000000"/>
                <w:sz w:val="18"/>
                <w:szCs w:val="18"/>
              </w:rPr>
            </w:pPr>
            <w:r>
              <w:rPr>
                <w:color w:val="000000"/>
                <w:sz w:val="18"/>
                <w:szCs w:val="18"/>
              </w:rPr>
              <w:t>600</w:t>
            </w:r>
          </w:p>
        </w:tc>
        <w:tc>
          <w:tcPr>
            <w:tcW w:w="3543" w:type="dxa"/>
            <w:tcBorders>
              <w:top w:val="nil"/>
              <w:left w:val="nil"/>
              <w:bottom w:val="single" w:sz="8" w:space="0" w:color="auto"/>
              <w:right w:val="single" w:sz="8" w:space="0" w:color="auto"/>
            </w:tcBorders>
            <w:vAlign w:val="center"/>
            <w:hideMark/>
          </w:tcPr>
          <w:p w14:paraId="4CD98DAB" w14:textId="77777777" w:rsidR="009F6FE7" w:rsidRDefault="009F6FE7">
            <w:pPr>
              <w:jc w:val="center"/>
              <w:rPr>
                <w:color w:val="000000"/>
                <w:sz w:val="18"/>
                <w:szCs w:val="18"/>
              </w:rPr>
            </w:pPr>
            <w:r>
              <w:rPr>
                <w:color w:val="000000"/>
                <w:sz w:val="18"/>
                <w:szCs w:val="18"/>
              </w:rPr>
              <w:t>Թմբուկային կոճղակների զսպանակ</w:t>
            </w:r>
          </w:p>
        </w:tc>
      </w:tr>
      <w:tr w:rsidR="009F6FE7" w14:paraId="55243AFA"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50D38E9"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139</w:t>
            </w:r>
          </w:p>
        </w:tc>
        <w:tc>
          <w:tcPr>
            <w:tcW w:w="947" w:type="dxa"/>
            <w:tcBorders>
              <w:top w:val="nil"/>
              <w:left w:val="nil"/>
              <w:bottom w:val="single" w:sz="8" w:space="0" w:color="auto"/>
              <w:right w:val="single" w:sz="8" w:space="0" w:color="auto"/>
            </w:tcBorders>
            <w:vAlign w:val="center"/>
            <w:hideMark/>
          </w:tcPr>
          <w:p w14:paraId="774D17E9" w14:textId="77777777" w:rsidR="009F6FE7" w:rsidRDefault="009F6FE7">
            <w:pPr>
              <w:jc w:val="center"/>
              <w:rPr>
                <w:color w:val="000000"/>
                <w:sz w:val="18"/>
                <w:szCs w:val="18"/>
              </w:rPr>
            </w:pPr>
            <w:r>
              <w:rPr>
                <w:color w:val="000000"/>
                <w:sz w:val="18"/>
                <w:szCs w:val="18"/>
              </w:rPr>
              <w:t>3000</w:t>
            </w:r>
          </w:p>
        </w:tc>
        <w:tc>
          <w:tcPr>
            <w:tcW w:w="3543" w:type="dxa"/>
            <w:tcBorders>
              <w:top w:val="nil"/>
              <w:left w:val="nil"/>
              <w:bottom w:val="single" w:sz="8" w:space="0" w:color="auto"/>
              <w:right w:val="single" w:sz="8" w:space="0" w:color="auto"/>
            </w:tcBorders>
            <w:vAlign w:val="center"/>
            <w:hideMark/>
          </w:tcPr>
          <w:p w14:paraId="639B3A9B" w14:textId="77777777" w:rsidR="009F6FE7" w:rsidRDefault="009F6FE7">
            <w:pPr>
              <w:jc w:val="center"/>
              <w:rPr>
                <w:color w:val="000000"/>
                <w:sz w:val="18"/>
                <w:szCs w:val="18"/>
              </w:rPr>
            </w:pPr>
            <w:r>
              <w:rPr>
                <w:color w:val="000000"/>
                <w:sz w:val="18"/>
                <w:szCs w:val="18"/>
              </w:rPr>
              <w:t>Ձեռքի արգելակի ճոպան</w:t>
            </w:r>
          </w:p>
        </w:tc>
      </w:tr>
      <w:tr w:rsidR="009F6FE7" w14:paraId="489A9E4D"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9F76D86"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140</w:t>
            </w:r>
          </w:p>
        </w:tc>
        <w:tc>
          <w:tcPr>
            <w:tcW w:w="947" w:type="dxa"/>
            <w:tcBorders>
              <w:top w:val="nil"/>
              <w:left w:val="nil"/>
              <w:bottom w:val="single" w:sz="8" w:space="0" w:color="auto"/>
              <w:right w:val="single" w:sz="8" w:space="0" w:color="auto"/>
            </w:tcBorders>
            <w:vAlign w:val="center"/>
            <w:hideMark/>
          </w:tcPr>
          <w:p w14:paraId="54318C50" w14:textId="77777777" w:rsidR="009F6FE7" w:rsidRDefault="009F6FE7">
            <w:pPr>
              <w:jc w:val="center"/>
              <w:rPr>
                <w:color w:val="000000"/>
                <w:sz w:val="18"/>
                <w:szCs w:val="18"/>
              </w:rPr>
            </w:pPr>
            <w:r>
              <w:rPr>
                <w:color w:val="000000"/>
                <w:sz w:val="18"/>
                <w:szCs w:val="18"/>
              </w:rPr>
              <w:t>16000</w:t>
            </w:r>
          </w:p>
        </w:tc>
        <w:tc>
          <w:tcPr>
            <w:tcW w:w="3543" w:type="dxa"/>
            <w:tcBorders>
              <w:top w:val="nil"/>
              <w:left w:val="nil"/>
              <w:bottom w:val="single" w:sz="8" w:space="0" w:color="auto"/>
              <w:right w:val="single" w:sz="8" w:space="0" w:color="auto"/>
            </w:tcBorders>
            <w:vAlign w:val="center"/>
            <w:hideMark/>
          </w:tcPr>
          <w:p w14:paraId="0BE0C2B7" w14:textId="77777777" w:rsidR="009F6FE7" w:rsidRDefault="009F6FE7">
            <w:pPr>
              <w:jc w:val="center"/>
              <w:rPr>
                <w:color w:val="000000"/>
                <w:sz w:val="18"/>
                <w:szCs w:val="18"/>
              </w:rPr>
            </w:pPr>
            <w:r>
              <w:rPr>
                <w:color w:val="000000"/>
                <w:sz w:val="18"/>
                <w:szCs w:val="18"/>
              </w:rPr>
              <w:t>Սուպպորտ</w:t>
            </w:r>
          </w:p>
        </w:tc>
      </w:tr>
      <w:tr w:rsidR="009F6FE7" w14:paraId="4C113DFD"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EB7D62C"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0</w:t>
            </w:r>
          </w:p>
        </w:tc>
        <w:tc>
          <w:tcPr>
            <w:tcW w:w="947" w:type="dxa"/>
            <w:tcBorders>
              <w:top w:val="nil"/>
              <w:left w:val="nil"/>
              <w:bottom w:val="single" w:sz="8" w:space="0" w:color="auto"/>
              <w:right w:val="single" w:sz="8" w:space="0" w:color="auto"/>
            </w:tcBorders>
            <w:vAlign w:val="center"/>
            <w:hideMark/>
          </w:tcPr>
          <w:p w14:paraId="1DA04CE6" w14:textId="77777777" w:rsidR="009F6FE7" w:rsidRDefault="009F6FE7">
            <w:pPr>
              <w:jc w:val="center"/>
              <w:rPr>
                <w:color w:val="000000"/>
                <w:sz w:val="18"/>
                <w:szCs w:val="18"/>
              </w:rPr>
            </w:pPr>
            <w:r>
              <w:rPr>
                <w:color w:val="000000"/>
                <w:sz w:val="18"/>
                <w:szCs w:val="18"/>
              </w:rPr>
              <w:t>0</w:t>
            </w:r>
          </w:p>
        </w:tc>
        <w:tc>
          <w:tcPr>
            <w:tcW w:w="3543" w:type="dxa"/>
            <w:tcBorders>
              <w:top w:val="nil"/>
              <w:left w:val="nil"/>
              <w:bottom w:val="single" w:sz="8" w:space="0" w:color="auto"/>
              <w:right w:val="single" w:sz="8" w:space="0" w:color="auto"/>
            </w:tcBorders>
            <w:vAlign w:val="center"/>
            <w:hideMark/>
          </w:tcPr>
          <w:p w14:paraId="29B2D139" w14:textId="77777777" w:rsidR="009F6FE7" w:rsidRDefault="009F6FE7">
            <w:pPr>
              <w:jc w:val="center"/>
              <w:rPr>
                <w:color w:val="000000"/>
                <w:sz w:val="18"/>
                <w:szCs w:val="18"/>
              </w:rPr>
            </w:pPr>
            <w:r>
              <w:rPr>
                <w:color w:val="000000"/>
                <w:sz w:val="18"/>
                <w:szCs w:val="18"/>
              </w:rPr>
              <w:t>10. Էլեկտրասարքավորում</w:t>
            </w:r>
          </w:p>
        </w:tc>
      </w:tr>
      <w:tr w:rsidR="009F6FE7" w14:paraId="07CBA2C4"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C83FB49"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141</w:t>
            </w:r>
          </w:p>
        </w:tc>
        <w:tc>
          <w:tcPr>
            <w:tcW w:w="947" w:type="dxa"/>
            <w:tcBorders>
              <w:top w:val="nil"/>
              <w:left w:val="nil"/>
              <w:bottom w:val="single" w:sz="8" w:space="0" w:color="auto"/>
              <w:right w:val="single" w:sz="8" w:space="0" w:color="auto"/>
            </w:tcBorders>
            <w:vAlign w:val="center"/>
            <w:hideMark/>
          </w:tcPr>
          <w:p w14:paraId="7E4BFA54" w14:textId="77777777" w:rsidR="009F6FE7" w:rsidRDefault="009F6FE7">
            <w:pPr>
              <w:jc w:val="center"/>
              <w:rPr>
                <w:color w:val="000000"/>
                <w:sz w:val="18"/>
                <w:szCs w:val="18"/>
              </w:rPr>
            </w:pPr>
            <w:r>
              <w:rPr>
                <w:color w:val="000000"/>
                <w:sz w:val="18"/>
                <w:szCs w:val="18"/>
              </w:rPr>
              <w:t>42000</w:t>
            </w:r>
          </w:p>
        </w:tc>
        <w:tc>
          <w:tcPr>
            <w:tcW w:w="3543" w:type="dxa"/>
            <w:tcBorders>
              <w:top w:val="nil"/>
              <w:left w:val="nil"/>
              <w:bottom w:val="single" w:sz="8" w:space="0" w:color="auto"/>
              <w:right w:val="single" w:sz="8" w:space="0" w:color="auto"/>
            </w:tcBorders>
            <w:vAlign w:val="center"/>
            <w:hideMark/>
          </w:tcPr>
          <w:p w14:paraId="43CF6E6A" w14:textId="77777777" w:rsidR="009F6FE7" w:rsidRDefault="009F6FE7">
            <w:pPr>
              <w:jc w:val="center"/>
              <w:rPr>
                <w:color w:val="000000"/>
                <w:sz w:val="18"/>
                <w:szCs w:val="18"/>
              </w:rPr>
            </w:pPr>
            <w:r>
              <w:rPr>
                <w:color w:val="000000"/>
                <w:sz w:val="18"/>
                <w:szCs w:val="18"/>
              </w:rPr>
              <w:t>Գեներատոր</w:t>
            </w:r>
          </w:p>
        </w:tc>
      </w:tr>
      <w:tr w:rsidR="009F6FE7" w14:paraId="5F53BB9B"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A2FECE8"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142</w:t>
            </w:r>
          </w:p>
        </w:tc>
        <w:tc>
          <w:tcPr>
            <w:tcW w:w="947" w:type="dxa"/>
            <w:tcBorders>
              <w:top w:val="nil"/>
              <w:left w:val="nil"/>
              <w:bottom w:val="single" w:sz="8" w:space="0" w:color="auto"/>
              <w:right w:val="single" w:sz="8" w:space="0" w:color="auto"/>
            </w:tcBorders>
            <w:vAlign w:val="center"/>
            <w:hideMark/>
          </w:tcPr>
          <w:p w14:paraId="0BA04080" w14:textId="77777777" w:rsidR="009F6FE7" w:rsidRDefault="009F6FE7">
            <w:pPr>
              <w:jc w:val="center"/>
              <w:rPr>
                <w:color w:val="000000"/>
                <w:sz w:val="18"/>
                <w:szCs w:val="18"/>
              </w:rPr>
            </w:pPr>
            <w:r>
              <w:rPr>
                <w:color w:val="000000"/>
                <w:sz w:val="18"/>
                <w:szCs w:val="18"/>
              </w:rPr>
              <w:t>13000</w:t>
            </w:r>
          </w:p>
        </w:tc>
        <w:tc>
          <w:tcPr>
            <w:tcW w:w="3543" w:type="dxa"/>
            <w:tcBorders>
              <w:top w:val="nil"/>
              <w:left w:val="nil"/>
              <w:bottom w:val="single" w:sz="8" w:space="0" w:color="auto"/>
              <w:right w:val="single" w:sz="8" w:space="0" w:color="auto"/>
            </w:tcBorders>
            <w:vAlign w:val="center"/>
            <w:hideMark/>
          </w:tcPr>
          <w:p w14:paraId="1DD7152A" w14:textId="77777777" w:rsidR="009F6FE7" w:rsidRDefault="009F6FE7">
            <w:pPr>
              <w:jc w:val="center"/>
              <w:rPr>
                <w:color w:val="000000"/>
                <w:sz w:val="18"/>
                <w:szCs w:val="18"/>
              </w:rPr>
            </w:pPr>
            <w:r>
              <w:rPr>
                <w:color w:val="000000"/>
                <w:sz w:val="18"/>
                <w:szCs w:val="18"/>
              </w:rPr>
              <w:t>Գեներատորի դիոդային կամրջակ</w:t>
            </w:r>
          </w:p>
        </w:tc>
      </w:tr>
      <w:tr w:rsidR="009F6FE7" w14:paraId="30175074"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A5110DC"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143</w:t>
            </w:r>
          </w:p>
        </w:tc>
        <w:tc>
          <w:tcPr>
            <w:tcW w:w="947" w:type="dxa"/>
            <w:tcBorders>
              <w:top w:val="nil"/>
              <w:left w:val="nil"/>
              <w:bottom w:val="single" w:sz="8" w:space="0" w:color="auto"/>
              <w:right w:val="single" w:sz="8" w:space="0" w:color="auto"/>
            </w:tcBorders>
            <w:vAlign w:val="center"/>
            <w:hideMark/>
          </w:tcPr>
          <w:p w14:paraId="0300A2D0" w14:textId="77777777" w:rsidR="009F6FE7" w:rsidRDefault="009F6FE7">
            <w:pPr>
              <w:jc w:val="center"/>
              <w:rPr>
                <w:color w:val="000000"/>
                <w:sz w:val="18"/>
                <w:szCs w:val="18"/>
              </w:rPr>
            </w:pPr>
            <w:r>
              <w:rPr>
                <w:color w:val="000000"/>
                <w:sz w:val="18"/>
                <w:szCs w:val="18"/>
              </w:rPr>
              <w:t>10000</w:t>
            </w:r>
          </w:p>
        </w:tc>
        <w:tc>
          <w:tcPr>
            <w:tcW w:w="3543" w:type="dxa"/>
            <w:tcBorders>
              <w:top w:val="nil"/>
              <w:left w:val="nil"/>
              <w:bottom w:val="single" w:sz="8" w:space="0" w:color="auto"/>
              <w:right w:val="single" w:sz="8" w:space="0" w:color="auto"/>
            </w:tcBorders>
            <w:vAlign w:val="center"/>
            <w:hideMark/>
          </w:tcPr>
          <w:p w14:paraId="4A72C5B3" w14:textId="77777777" w:rsidR="009F6FE7" w:rsidRDefault="009F6FE7">
            <w:pPr>
              <w:jc w:val="center"/>
              <w:rPr>
                <w:color w:val="000000"/>
                <w:sz w:val="18"/>
                <w:szCs w:val="18"/>
              </w:rPr>
            </w:pPr>
            <w:r>
              <w:rPr>
                <w:color w:val="000000"/>
                <w:sz w:val="18"/>
                <w:szCs w:val="18"/>
              </w:rPr>
              <w:t>Գեներատորի ռելե</w:t>
            </w:r>
          </w:p>
        </w:tc>
      </w:tr>
      <w:tr w:rsidR="009F6FE7" w14:paraId="1846F4B4"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9763641"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144</w:t>
            </w:r>
          </w:p>
        </w:tc>
        <w:tc>
          <w:tcPr>
            <w:tcW w:w="947" w:type="dxa"/>
            <w:tcBorders>
              <w:top w:val="nil"/>
              <w:left w:val="nil"/>
              <w:bottom w:val="single" w:sz="8" w:space="0" w:color="auto"/>
              <w:right w:val="single" w:sz="8" w:space="0" w:color="auto"/>
            </w:tcBorders>
            <w:vAlign w:val="center"/>
            <w:hideMark/>
          </w:tcPr>
          <w:p w14:paraId="170C135D" w14:textId="77777777" w:rsidR="009F6FE7" w:rsidRDefault="009F6FE7">
            <w:pPr>
              <w:jc w:val="center"/>
              <w:rPr>
                <w:color w:val="000000"/>
                <w:sz w:val="18"/>
                <w:szCs w:val="18"/>
              </w:rPr>
            </w:pPr>
            <w:r>
              <w:rPr>
                <w:color w:val="000000"/>
                <w:sz w:val="18"/>
                <w:szCs w:val="18"/>
              </w:rPr>
              <w:t>12000</w:t>
            </w:r>
          </w:p>
        </w:tc>
        <w:tc>
          <w:tcPr>
            <w:tcW w:w="3543" w:type="dxa"/>
            <w:tcBorders>
              <w:top w:val="nil"/>
              <w:left w:val="nil"/>
              <w:bottom w:val="single" w:sz="8" w:space="0" w:color="auto"/>
              <w:right w:val="single" w:sz="8" w:space="0" w:color="auto"/>
            </w:tcBorders>
            <w:vAlign w:val="center"/>
            <w:hideMark/>
          </w:tcPr>
          <w:p w14:paraId="454F8FA8" w14:textId="77777777" w:rsidR="009F6FE7" w:rsidRDefault="009F6FE7">
            <w:pPr>
              <w:jc w:val="center"/>
              <w:rPr>
                <w:color w:val="000000"/>
                <w:sz w:val="18"/>
                <w:szCs w:val="18"/>
              </w:rPr>
            </w:pPr>
            <w:r>
              <w:rPr>
                <w:color w:val="000000"/>
                <w:sz w:val="18"/>
                <w:szCs w:val="18"/>
              </w:rPr>
              <w:t>Գեներատորի փոկ</w:t>
            </w:r>
          </w:p>
        </w:tc>
      </w:tr>
      <w:tr w:rsidR="009F6FE7" w14:paraId="4AD4FA4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5265A9B"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145</w:t>
            </w:r>
          </w:p>
        </w:tc>
        <w:tc>
          <w:tcPr>
            <w:tcW w:w="947" w:type="dxa"/>
            <w:tcBorders>
              <w:top w:val="nil"/>
              <w:left w:val="nil"/>
              <w:bottom w:val="single" w:sz="8" w:space="0" w:color="auto"/>
              <w:right w:val="single" w:sz="8" w:space="0" w:color="auto"/>
            </w:tcBorders>
            <w:vAlign w:val="center"/>
            <w:hideMark/>
          </w:tcPr>
          <w:p w14:paraId="5B6ED582" w14:textId="77777777" w:rsidR="009F6FE7" w:rsidRDefault="009F6FE7">
            <w:pPr>
              <w:jc w:val="center"/>
              <w:rPr>
                <w:color w:val="000000"/>
                <w:sz w:val="18"/>
                <w:szCs w:val="18"/>
              </w:rPr>
            </w:pPr>
            <w:r>
              <w:rPr>
                <w:color w:val="000000"/>
                <w:sz w:val="18"/>
                <w:szCs w:val="18"/>
              </w:rPr>
              <w:t>32000</w:t>
            </w:r>
          </w:p>
        </w:tc>
        <w:tc>
          <w:tcPr>
            <w:tcW w:w="3543" w:type="dxa"/>
            <w:tcBorders>
              <w:top w:val="nil"/>
              <w:left w:val="nil"/>
              <w:bottom w:val="single" w:sz="8" w:space="0" w:color="auto"/>
              <w:right w:val="single" w:sz="8" w:space="0" w:color="auto"/>
            </w:tcBorders>
            <w:vAlign w:val="center"/>
            <w:hideMark/>
          </w:tcPr>
          <w:p w14:paraId="4601B6F7" w14:textId="77777777" w:rsidR="009F6FE7" w:rsidRDefault="009F6FE7">
            <w:pPr>
              <w:jc w:val="center"/>
              <w:rPr>
                <w:color w:val="000000"/>
                <w:sz w:val="18"/>
                <w:szCs w:val="18"/>
              </w:rPr>
            </w:pPr>
            <w:r>
              <w:rPr>
                <w:color w:val="000000"/>
                <w:sz w:val="18"/>
                <w:szCs w:val="18"/>
              </w:rPr>
              <w:t>Մեկնարկիչ</w:t>
            </w:r>
          </w:p>
        </w:tc>
      </w:tr>
      <w:tr w:rsidR="009F6FE7" w14:paraId="63FF219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79303E8"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146</w:t>
            </w:r>
          </w:p>
        </w:tc>
        <w:tc>
          <w:tcPr>
            <w:tcW w:w="947" w:type="dxa"/>
            <w:tcBorders>
              <w:top w:val="nil"/>
              <w:left w:val="nil"/>
              <w:bottom w:val="single" w:sz="8" w:space="0" w:color="auto"/>
              <w:right w:val="single" w:sz="8" w:space="0" w:color="auto"/>
            </w:tcBorders>
            <w:vAlign w:val="center"/>
            <w:hideMark/>
          </w:tcPr>
          <w:p w14:paraId="0E09D45E" w14:textId="77777777" w:rsidR="009F6FE7" w:rsidRDefault="009F6FE7">
            <w:pPr>
              <w:jc w:val="center"/>
              <w:rPr>
                <w:color w:val="000000"/>
                <w:sz w:val="18"/>
                <w:szCs w:val="18"/>
              </w:rPr>
            </w:pPr>
            <w:r>
              <w:rPr>
                <w:color w:val="000000"/>
                <w:sz w:val="18"/>
                <w:szCs w:val="18"/>
              </w:rPr>
              <w:t>8000</w:t>
            </w:r>
          </w:p>
        </w:tc>
        <w:tc>
          <w:tcPr>
            <w:tcW w:w="3543" w:type="dxa"/>
            <w:tcBorders>
              <w:top w:val="nil"/>
              <w:left w:val="nil"/>
              <w:bottom w:val="single" w:sz="8" w:space="0" w:color="auto"/>
              <w:right w:val="single" w:sz="8" w:space="0" w:color="auto"/>
            </w:tcBorders>
            <w:vAlign w:val="center"/>
            <w:hideMark/>
          </w:tcPr>
          <w:p w14:paraId="2A24E202" w14:textId="77777777" w:rsidR="009F6FE7" w:rsidRDefault="009F6FE7">
            <w:pPr>
              <w:jc w:val="center"/>
              <w:rPr>
                <w:color w:val="000000"/>
                <w:sz w:val="18"/>
                <w:szCs w:val="18"/>
              </w:rPr>
            </w:pPr>
            <w:r>
              <w:rPr>
                <w:color w:val="000000"/>
                <w:sz w:val="18"/>
                <w:szCs w:val="18"/>
              </w:rPr>
              <w:t>Բենդեքս</w:t>
            </w:r>
          </w:p>
        </w:tc>
      </w:tr>
      <w:tr w:rsidR="009F6FE7" w14:paraId="37D6E8AF"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DB9A1C2"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147</w:t>
            </w:r>
          </w:p>
        </w:tc>
        <w:tc>
          <w:tcPr>
            <w:tcW w:w="947" w:type="dxa"/>
            <w:tcBorders>
              <w:top w:val="nil"/>
              <w:left w:val="nil"/>
              <w:bottom w:val="single" w:sz="8" w:space="0" w:color="auto"/>
              <w:right w:val="single" w:sz="8" w:space="0" w:color="auto"/>
            </w:tcBorders>
            <w:vAlign w:val="center"/>
            <w:hideMark/>
          </w:tcPr>
          <w:p w14:paraId="657F76E0" w14:textId="77777777" w:rsidR="009F6FE7" w:rsidRDefault="009F6FE7">
            <w:pPr>
              <w:jc w:val="center"/>
              <w:rPr>
                <w:color w:val="000000"/>
                <w:sz w:val="18"/>
                <w:szCs w:val="18"/>
              </w:rPr>
            </w:pPr>
            <w:r>
              <w:rPr>
                <w:color w:val="000000"/>
                <w:sz w:val="18"/>
                <w:szCs w:val="18"/>
              </w:rPr>
              <w:t>18000</w:t>
            </w:r>
          </w:p>
        </w:tc>
        <w:tc>
          <w:tcPr>
            <w:tcW w:w="3543" w:type="dxa"/>
            <w:tcBorders>
              <w:top w:val="nil"/>
              <w:left w:val="nil"/>
              <w:bottom w:val="single" w:sz="8" w:space="0" w:color="auto"/>
              <w:right w:val="single" w:sz="8" w:space="0" w:color="auto"/>
            </w:tcBorders>
            <w:vAlign w:val="center"/>
            <w:hideMark/>
          </w:tcPr>
          <w:p w14:paraId="660062B0" w14:textId="77777777" w:rsidR="009F6FE7" w:rsidRDefault="009F6FE7">
            <w:pPr>
              <w:jc w:val="center"/>
              <w:rPr>
                <w:color w:val="000000"/>
                <w:sz w:val="18"/>
                <w:szCs w:val="18"/>
              </w:rPr>
            </w:pPr>
            <w:r>
              <w:rPr>
                <w:color w:val="000000"/>
                <w:sz w:val="18"/>
                <w:szCs w:val="18"/>
              </w:rPr>
              <w:t>Մեկնարկիչի կցորդիչ (ավտոմատ)</w:t>
            </w:r>
          </w:p>
        </w:tc>
      </w:tr>
      <w:tr w:rsidR="009F6FE7" w14:paraId="6396FD1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AA946E2"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148</w:t>
            </w:r>
          </w:p>
        </w:tc>
        <w:tc>
          <w:tcPr>
            <w:tcW w:w="947" w:type="dxa"/>
            <w:tcBorders>
              <w:top w:val="nil"/>
              <w:left w:val="nil"/>
              <w:bottom w:val="single" w:sz="8" w:space="0" w:color="auto"/>
              <w:right w:val="single" w:sz="8" w:space="0" w:color="auto"/>
            </w:tcBorders>
            <w:vAlign w:val="center"/>
            <w:hideMark/>
          </w:tcPr>
          <w:p w14:paraId="5B11269D" w14:textId="77777777" w:rsidR="009F6FE7" w:rsidRDefault="009F6FE7">
            <w:pPr>
              <w:jc w:val="center"/>
              <w:rPr>
                <w:color w:val="000000"/>
                <w:sz w:val="18"/>
                <w:szCs w:val="18"/>
              </w:rPr>
            </w:pPr>
            <w:r>
              <w:rPr>
                <w:color w:val="000000"/>
                <w:sz w:val="18"/>
                <w:szCs w:val="18"/>
              </w:rPr>
              <w:t>35000</w:t>
            </w:r>
          </w:p>
        </w:tc>
        <w:tc>
          <w:tcPr>
            <w:tcW w:w="3543" w:type="dxa"/>
            <w:tcBorders>
              <w:top w:val="nil"/>
              <w:left w:val="nil"/>
              <w:bottom w:val="single" w:sz="8" w:space="0" w:color="auto"/>
              <w:right w:val="single" w:sz="8" w:space="0" w:color="auto"/>
            </w:tcBorders>
            <w:vAlign w:val="center"/>
            <w:hideMark/>
          </w:tcPr>
          <w:p w14:paraId="3C033F0F" w14:textId="77777777" w:rsidR="009F6FE7" w:rsidRDefault="009F6FE7">
            <w:pPr>
              <w:jc w:val="center"/>
              <w:rPr>
                <w:color w:val="000000"/>
                <w:sz w:val="18"/>
                <w:szCs w:val="18"/>
              </w:rPr>
            </w:pPr>
            <w:r>
              <w:rPr>
                <w:color w:val="000000"/>
                <w:sz w:val="18"/>
                <w:szCs w:val="18"/>
              </w:rPr>
              <w:t>Ապահովիչների բլոկ</w:t>
            </w:r>
          </w:p>
        </w:tc>
      </w:tr>
      <w:tr w:rsidR="009F6FE7" w14:paraId="15434E2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2791322"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149</w:t>
            </w:r>
          </w:p>
        </w:tc>
        <w:tc>
          <w:tcPr>
            <w:tcW w:w="947" w:type="dxa"/>
            <w:tcBorders>
              <w:top w:val="nil"/>
              <w:left w:val="nil"/>
              <w:bottom w:val="single" w:sz="8" w:space="0" w:color="auto"/>
              <w:right w:val="single" w:sz="8" w:space="0" w:color="auto"/>
            </w:tcBorders>
            <w:vAlign w:val="center"/>
            <w:hideMark/>
          </w:tcPr>
          <w:p w14:paraId="69DFD1C5" w14:textId="77777777" w:rsidR="009F6FE7" w:rsidRDefault="009F6FE7">
            <w:pPr>
              <w:jc w:val="center"/>
              <w:rPr>
                <w:color w:val="000000"/>
                <w:sz w:val="18"/>
                <w:szCs w:val="18"/>
              </w:rPr>
            </w:pPr>
            <w:r>
              <w:rPr>
                <w:color w:val="000000"/>
                <w:sz w:val="18"/>
                <w:szCs w:val="18"/>
              </w:rPr>
              <w:t>28000</w:t>
            </w:r>
          </w:p>
        </w:tc>
        <w:tc>
          <w:tcPr>
            <w:tcW w:w="3543" w:type="dxa"/>
            <w:tcBorders>
              <w:top w:val="nil"/>
              <w:left w:val="nil"/>
              <w:bottom w:val="single" w:sz="8" w:space="0" w:color="auto"/>
              <w:right w:val="single" w:sz="8" w:space="0" w:color="auto"/>
            </w:tcBorders>
            <w:vAlign w:val="center"/>
            <w:hideMark/>
          </w:tcPr>
          <w:p w14:paraId="4A7F6B47" w14:textId="77777777" w:rsidR="009F6FE7" w:rsidRDefault="009F6FE7">
            <w:pPr>
              <w:jc w:val="center"/>
              <w:rPr>
                <w:color w:val="000000"/>
                <w:sz w:val="18"/>
                <w:szCs w:val="18"/>
              </w:rPr>
            </w:pPr>
            <w:r>
              <w:rPr>
                <w:color w:val="000000"/>
                <w:sz w:val="18"/>
                <w:szCs w:val="18"/>
              </w:rPr>
              <w:t>Առջևի լապտեր</w:t>
            </w:r>
          </w:p>
        </w:tc>
      </w:tr>
      <w:tr w:rsidR="009F6FE7" w14:paraId="2C95BEBE"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521ABD7C"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150</w:t>
            </w:r>
          </w:p>
        </w:tc>
        <w:tc>
          <w:tcPr>
            <w:tcW w:w="947" w:type="dxa"/>
            <w:tcBorders>
              <w:top w:val="nil"/>
              <w:left w:val="nil"/>
              <w:bottom w:val="single" w:sz="8" w:space="0" w:color="auto"/>
              <w:right w:val="single" w:sz="8" w:space="0" w:color="auto"/>
            </w:tcBorders>
            <w:vAlign w:val="center"/>
            <w:hideMark/>
          </w:tcPr>
          <w:p w14:paraId="66E40D2B" w14:textId="77777777" w:rsidR="009F6FE7" w:rsidRDefault="009F6FE7">
            <w:pPr>
              <w:jc w:val="center"/>
              <w:rPr>
                <w:color w:val="000000"/>
                <w:sz w:val="18"/>
                <w:szCs w:val="18"/>
              </w:rPr>
            </w:pPr>
            <w:r>
              <w:rPr>
                <w:color w:val="000000"/>
                <w:sz w:val="18"/>
                <w:szCs w:val="18"/>
              </w:rPr>
              <w:t>42000</w:t>
            </w:r>
          </w:p>
        </w:tc>
        <w:tc>
          <w:tcPr>
            <w:tcW w:w="3543" w:type="dxa"/>
            <w:tcBorders>
              <w:top w:val="nil"/>
              <w:left w:val="nil"/>
              <w:bottom w:val="single" w:sz="8" w:space="0" w:color="auto"/>
              <w:right w:val="single" w:sz="8" w:space="0" w:color="auto"/>
            </w:tcBorders>
            <w:vAlign w:val="center"/>
            <w:hideMark/>
          </w:tcPr>
          <w:p w14:paraId="55DA23A1" w14:textId="77777777" w:rsidR="009F6FE7" w:rsidRDefault="009F6FE7">
            <w:pPr>
              <w:jc w:val="center"/>
              <w:rPr>
                <w:color w:val="000000"/>
                <w:sz w:val="18"/>
                <w:szCs w:val="18"/>
              </w:rPr>
            </w:pPr>
            <w:r>
              <w:rPr>
                <w:color w:val="000000"/>
                <w:sz w:val="18"/>
                <w:szCs w:val="18"/>
              </w:rPr>
              <w:t>Հետևի կանգ լապտեր</w:t>
            </w:r>
          </w:p>
        </w:tc>
      </w:tr>
      <w:tr w:rsidR="009F6FE7" w14:paraId="17D97754"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7C33E0B"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151</w:t>
            </w:r>
          </w:p>
        </w:tc>
        <w:tc>
          <w:tcPr>
            <w:tcW w:w="947" w:type="dxa"/>
            <w:tcBorders>
              <w:top w:val="nil"/>
              <w:left w:val="nil"/>
              <w:bottom w:val="single" w:sz="8" w:space="0" w:color="auto"/>
              <w:right w:val="single" w:sz="8" w:space="0" w:color="auto"/>
            </w:tcBorders>
            <w:vAlign w:val="center"/>
            <w:hideMark/>
          </w:tcPr>
          <w:p w14:paraId="682FD641" w14:textId="77777777" w:rsidR="009F6FE7" w:rsidRDefault="009F6FE7">
            <w:pPr>
              <w:jc w:val="center"/>
              <w:rPr>
                <w:color w:val="000000"/>
                <w:sz w:val="18"/>
                <w:szCs w:val="18"/>
              </w:rPr>
            </w:pPr>
            <w:r>
              <w:rPr>
                <w:color w:val="000000"/>
                <w:sz w:val="18"/>
                <w:szCs w:val="18"/>
              </w:rPr>
              <w:t>11000</w:t>
            </w:r>
          </w:p>
        </w:tc>
        <w:tc>
          <w:tcPr>
            <w:tcW w:w="3543" w:type="dxa"/>
            <w:tcBorders>
              <w:top w:val="nil"/>
              <w:left w:val="nil"/>
              <w:bottom w:val="single" w:sz="8" w:space="0" w:color="auto"/>
              <w:right w:val="single" w:sz="8" w:space="0" w:color="auto"/>
            </w:tcBorders>
            <w:vAlign w:val="center"/>
            <w:hideMark/>
          </w:tcPr>
          <w:p w14:paraId="0E3B668A" w14:textId="77777777" w:rsidR="009F6FE7" w:rsidRDefault="009F6FE7">
            <w:pPr>
              <w:jc w:val="center"/>
              <w:rPr>
                <w:color w:val="000000"/>
                <w:sz w:val="18"/>
                <w:szCs w:val="18"/>
              </w:rPr>
            </w:pPr>
            <w:r>
              <w:rPr>
                <w:color w:val="000000"/>
                <w:sz w:val="18"/>
                <w:szCs w:val="18"/>
              </w:rPr>
              <w:t>Հակամառախուղային լապտեր</w:t>
            </w:r>
          </w:p>
        </w:tc>
      </w:tr>
      <w:tr w:rsidR="009F6FE7" w14:paraId="20F6D811"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CC39807"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152</w:t>
            </w:r>
          </w:p>
        </w:tc>
        <w:tc>
          <w:tcPr>
            <w:tcW w:w="947" w:type="dxa"/>
            <w:tcBorders>
              <w:top w:val="nil"/>
              <w:left w:val="nil"/>
              <w:bottom w:val="single" w:sz="8" w:space="0" w:color="auto"/>
              <w:right w:val="single" w:sz="8" w:space="0" w:color="auto"/>
            </w:tcBorders>
            <w:vAlign w:val="center"/>
            <w:hideMark/>
          </w:tcPr>
          <w:p w14:paraId="46ABF519" w14:textId="77777777" w:rsidR="009F6FE7" w:rsidRDefault="009F6FE7">
            <w:pPr>
              <w:jc w:val="center"/>
              <w:rPr>
                <w:color w:val="000000"/>
                <w:sz w:val="18"/>
                <w:szCs w:val="18"/>
              </w:rPr>
            </w:pPr>
            <w:r>
              <w:rPr>
                <w:color w:val="000000"/>
                <w:sz w:val="18"/>
                <w:szCs w:val="18"/>
              </w:rPr>
              <w:t>1500</w:t>
            </w:r>
          </w:p>
        </w:tc>
        <w:tc>
          <w:tcPr>
            <w:tcW w:w="3543" w:type="dxa"/>
            <w:tcBorders>
              <w:top w:val="nil"/>
              <w:left w:val="nil"/>
              <w:bottom w:val="single" w:sz="8" w:space="0" w:color="auto"/>
              <w:right w:val="single" w:sz="8" w:space="0" w:color="auto"/>
            </w:tcBorders>
            <w:vAlign w:val="center"/>
            <w:hideMark/>
          </w:tcPr>
          <w:p w14:paraId="4DE68E88" w14:textId="77777777" w:rsidR="009F6FE7" w:rsidRDefault="009F6FE7">
            <w:pPr>
              <w:jc w:val="center"/>
              <w:rPr>
                <w:color w:val="000000"/>
                <w:sz w:val="18"/>
                <w:szCs w:val="18"/>
              </w:rPr>
            </w:pPr>
            <w:r>
              <w:rPr>
                <w:color w:val="000000"/>
                <w:sz w:val="18"/>
                <w:szCs w:val="18"/>
              </w:rPr>
              <w:t>Առջևի թարթիչ</w:t>
            </w:r>
          </w:p>
        </w:tc>
      </w:tr>
      <w:tr w:rsidR="009F6FE7" w14:paraId="62920AC8"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8CBC3CA"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153</w:t>
            </w:r>
          </w:p>
        </w:tc>
        <w:tc>
          <w:tcPr>
            <w:tcW w:w="947" w:type="dxa"/>
            <w:tcBorders>
              <w:top w:val="nil"/>
              <w:left w:val="nil"/>
              <w:bottom w:val="single" w:sz="8" w:space="0" w:color="auto"/>
              <w:right w:val="single" w:sz="8" w:space="0" w:color="auto"/>
            </w:tcBorders>
            <w:vAlign w:val="center"/>
            <w:hideMark/>
          </w:tcPr>
          <w:p w14:paraId="7C22FE63" w14:textId="77777777" w:rsidR="009F6FE7" w:rsidRDefault="009F6FE7">
            <w:pPr>
              <w:jc w:val="center"/>
              <w:rPr>
                <w:color w:val="000000"/>
                <w:sz w:val="18"/>
                <w:szCs w:val="18"/>
              </w:rPr>
            </w:pPr>
            <w:r>
              <w:rPr>
                <w:color w:val="000000"/>
                <w:sz w:val="18"/>
                <w:szCs w:val="18"/>
              </w:rPr>
              <w:t>3000</w:t>
            </w:r>
          </w:p>
        </w:tc>
        <w:tc>
          <w:tcPr>
            <w:tcW w:w="3543" w:type="dxa"/>
            <w:tcBorders>
              <w:top w:val="nil"/>
              <w:left w:val="nil"/>
              <w:bottom w:val="single" w:sz="8" w:space="0" w:color="auto"/>
              <w:right w:val="single" w:sz="8" w:space="0" w:color="auto"/>
            </w:tcBorders>
            <w:vAlign w:val="center"/>
            <w:hideMark/>
          </w:tcPr>
          <w:p w14:paraId="65860C48" w14:textId="77777777" w:rsidR="009F6FE7" w:rsidRDefault="009F6FE7">
            <w:pPr>
              <w:jc w:val="center"/>
              <w:rPr>
                <w:color w:val="000000"/>
                <w:sz w:val="18"/>
                <w:szCs w:val="18"/>
              </w:rPr>
            </w:pPr>
            <w:r>
              <w:rPr>
                <w:color w:val="000000"/>
                <w:sz w:val="18"/>
                <w:szCs w:val="18"/>
              </w:rPr>
              <w:t>Թարթիչի /ապակեմաքրիչի/ լծակի բռնակ</w:t>
            </w:r>
          </w:p>
        </w:tc>
      </w:tr>
      <w:tr w:rsidR="009F6FE7" w14:paraId="795F0C03"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7B498B0"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154</w:t>
            </w:r>
          </w:p>
        </w:tc>
        <w:tc>
          <w:tcPr>
            <w:tcW w:w="947" w:type="dxa"/>
            <w:tcBorders>
              <w:top w:val="nil"/>
              <w:left w:val="nil"/>
              <w:bottom w:val="single" w:sz="8" w:space="0" w:color="auto"/>
              <w:right w:val="single" w:sz="8" w:space="0" w:color="auto"/>
            </w:tcBorders>
            <w:vAlign w:val="center"/>
            <w:hideMark/>
          </w:tcPr>
          <w:p w14:paraId="06525F59" w14:textId="77777777" w:rsidR="009F6FE7" w:rsidRDefault="009F6FE7">
            <w:pPr>
              <w:jc w:val="center"/>
              <w:rPr>
                <w:color w:val="000000"/>
                <w:sz w:val="18"/>
                <w:szCs w:val="18"/>
              </w:rPr>
            </w:pPr>
            <w:r>
              <w:rPr>
                <w:color w:val="000000"/>
                <w:sz w:val="18"/>
                <w:szCs w:val="18"/>
              </w:rPr>
              <w:t>20000</w:t>
            </w:r>
          </w:p>
        </w:tc>
        <w:tc>
          <w:tcPr>
            <w:tcW w:w="3543" w:type="dxa"/>
            <w:tcBorders>
              <w:top w:val="nil"/>
              <w:left w:val="nil"/>
              <w:bottom w:val="single" w:sz="8" w:space="0" w:color="auto"/>
              <w:right w:val="single" w:sz="8" w:space="0" w:color="auto"/>
            </w:tcBorders>
            <w:vAlign w:val="center"/>
            <w:hideMark/>
          </w:tcPr>
          <w:p w14:paraId="212090C8" w14:textId="77777777" w:rsidR="009F6FE7" w:rsidRDefault="009F6FE7">
            <w:pPr>
              <w:jc w:val="center"/>
              <w:rPr>
                <w:color w:val="000000"/>
                <w:sz w:val="18"/>
                <w:szCs w:val="18"/>
              </w:rPr>
            </w:pPr>
            <w:r>
              <w:rPr>
                <w:color w:val="000000"/>
                <w:sz w:val="18"/>
                <w:szCs w:val="18"/>
              </w:rPr>
              <w:t>Լամպ</w:t>
            </w:r>
          </w:p>
        </w:tc>
      </w:tr>
      <w:tr w:rsidR="009F6FE7" w14:paraId="0D510278"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E5CDA9B"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155</w:t>
            </w:r>
          </w:p>
        </w:tc>
        <w:tc>
          <w:tcPr>
            <w:tcW w:w="947" w:type="dxa"/>
            <w:tcBorders>
              <w:top w:val="nil"/>
              <w:left w:val="nil"/>
              <w:bottom w:val="single" w:sz="8" w:space="0" w:color="auto"/>
              <w:right w:val="single" w:sz="8" w:space="0" w:color="auto"/>
            </w:tcBorders>
            <w:vAlign w:val="center"/>
            <w:hideMark/>
          </w:tcPr>
          <w:p w14:paraId="5B3B4E8A" w14:textId="77777777" w:rsidR="009F6FE7" w:rsidRDefault="009F6FE7">
            <w:pPr>
              <w:jc w:val="center"/>
              <w:rPr>
                <w:color w:val="000000"/>
                <w:sz w:val="18"/>
                <w:szCs w:val="18"/>
              </w:rPr>
            </w:pPr>
            <w:r>
              <w:rPr>
                <w:color w:val="000000"/>
                <w:sz w:val="18"/>
                <w:szCs w:val="18"/>
              </w:rPr>
              <w:t>4000</w:t>
            </w:r>
          </w:p>
        </w:tc>
        <w:tc>
          <w:tcPr>
            <w:tcW w:w="3543" w:type="dxa"/>
            <w:tcBorders>
              <w:top w:val="nil"/>
              <w:left w:val="nil"/>
              <w:bottom w:val="single" w:sz="8" w:space="0" w:color="auto"/>
              <w:right w:val="single" w:sz="8" w:space="0" w:color="auto"/>
            </w:tcBorders>
            <w:vAlign w:val="center"/>
            <w:hideMark/>
          </w:tcPr>
          <w:p w14:paraId="0D40E2FF" w14:textId="77777777" w:rsidR="009F6FE7" w:rsidRDefault="009F6FE7">
            <w:pPr>
              <w:jc w:val="center"/>
              <w:rPr>
                <w:color w:val="000000"/>
                <w:sz w:val="18"/>
                <w:szCs w:val="18"/>
              </w:rPr>
            </w:pPr>
            <w:r>
              <w:rPr>
                <w:color w:val="000000"/>
                <w:sz w:val="18"/>
                <w:szCs w:val="18"/>
              </w:rPr>
              <w:t>Ապակեմաքրիչ</w:t>
            </w:r>
          </w:p>
        </w:tc>
      </w:tr>
      <w:tr w:rsidR="009F6FE7" w14:paraId="5070B320"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7D8610D"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156</w:t>
            </w:r>
          </w:p>
        </w:tc>
        <w:tc>
          <w:tcPr>
            <w:tcW w:w="947" w:type="dxa"/>
            <w:tcBorders>
              <w:top w:val="nil"/>
              <w:left w:val="nil"/>
              <w:bottom w:val="single" w:sz="8" w:space="0" w:color="auto"/>
              <w:right w:val="single" w:sz="8" w:space="0" w:color="auto"/>
            </w:tcBorders>
            <w:vAlign w:val="center"/>
            <w:hideMark/>
          </w:tcPr>
          <w:p w14:paraId="4310170D" w14:textId="77777777" w:rsidR="009F6FE7" w:rsidRDefault="009F6FE7">
            <w:pPr>
              <w:jc w:val="center"/>
              <w:rPr>
                <w:color w:val="000000"/>
                <w:sz w:val="18"/>
                <w:szCs w:val="18"/>
              </w:rPr>
            </w:pPr>
            <w:r>
              <w:rPr>
                <w:color w:val="000000"/>
                <w:sz w:val="18"/>
                <w:szCs w:val="18"/>
              </w:rPr>
              <w:t>8000</w:t>
            </w:r>
          </w:p>
        </w:tc>
        <w:tc>
          <w:tcPr>
            <w:tcW w:w="3543" w:type="dxa"/>
            <w:tcBorders>
              <w:top w:val="nil"/>
              <w:left w:val="nil"/>
              <w:bottom w:val="single" w:sz="8" w:space="0" w:color="auto"/>
              <w:right w:val="single" w:sz="8" w:space="0" w:color="auto"/>
            </w:tcBorders>
            <w:vAlign w:val="center"/>
            <w:hideMark/>
          </w:tcPr>
          <w:p w14:paraId="5B5113C7" w14:textId="77777777" w:rsidR="009F6FE7" w:rsidRDefault="009F6FE7">
            <w:pPr>
              <w:jc w:val="center"/>
              <w:rPr>
                <w:color w:val="000000"/>
                <w:sz w:val="18"/>
                <w:szCs w:val="18"/>
              </w:rPr>
            </w:pPr>
            <w:r>
              <w:rPr>
                <w:color w:val="000000"/>
                <w:sz w:val="18"/>
                <w:szCs w:val="18"/>
              </w:rPr>
              <w:t>Բռնկման փական</w:t>
            </w:r>
          </w:p>
        </w:tc>
      </w:tr>
      <w:tr w:rsidR="009F6FE7" w14:paraId="4AF65617"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E94B9CE"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157</w:t>
            </w:r>
          </w:p>
        </w:tc>
        <w:tc>
          <w:tcPr>
            <w:tcW w:w="947" w:type="dxa"/>
            <w:tcBorders>
              <w:top w:val="nil"/>
              <w:left w:val="nil"/>
              <w:bottom w:val="single" w:sz="8" w:space="0" w:color="auto"/>
              <w:right w:val="single" w:sz="8" w:space="0" w:color="auto"/>
            </w:tcBorders>
            <w:vAlign w:val="center"/>
            <w:hideMark/>
          </w:tcPr>
          <w:p w14:paraId="7AA8CBE1" w14:textId="77777777" w:rsidR="009F6FE7" w:rsidRDefault="009F6FE7">
            <w:pPr>
              <w:jc w:val="center"/>
              <w:rPr>
                <w:color w:val="000000"/>
                <w:sz w:val="18"/>
                <w:szCs w:val="18"/>
              </w:rPr>
            </w:pPr>
            <w:r>
              <w:rPr>
                <w:color w:val="000000"/>
                <w:sz w:val="18"/>
                <w:szCs w:val="18"/>
              </w:rPr>
              <w:t>40000</w:t>
            </w:r>
          </w:p>
        </w:tc>
        <w:tc>
          <w:tcPr>
            <w:tcW w:w="3543" w:type="dxa"/>
            <w:tcBorders>
              <w:top w:val="nil"/>
              <w:left w:val="nil"/>
              <w:bottom w:val="single" w:sz="8" w:space="0" w:color="auto"/>
              <w:right w:val="single" w:sz="8" w:space="0" w:color="auto"/>
            </w:tcBorders>
            <w:vAlign w:val="center"/>
            <w:hideMark/>
          </w:tcPr>
          <w:p w14:paraId="38A271D9" w14:textId="77777777" w:rsidR="009F6FE7" w:rsidRDefault="009F6FE7">
            <w:pPr>
              <w:jc w:val="center"/>
              <w:rPr>
                <w:color w:val="000000"/>
                <w:sz w:val="18"/>
                <w:szCs w:val="18"/>
              </w:rPr>
            </w:pPr>
            <w:r>
              <w:rPr>
                <w:color w:val="000000"/>
                <w:sz w:val="18"/>
                <w:szCs w:val="18"/>
              </w:rPr>
              <w:t>Էլեկտրալարերի գլխավոր մալուխ</w:t>
            </w:r>
          </w:p>
        </w:tc>
      </w:tr>
      <w:tr w:rsidR="009F6FE7" w14:paraId="6F621FD9"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7519C66"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158</w:t>
            </w:r>
          </w:p>
        </w:tc>
        <w:tc>
          <w:tcPr>
            <w:tcW w:w="947" w:type="dxa"/>
            <w:tcBorders>
              <w:top w:val="nil"/>
              <w:left w:val="nil"/>
              <w:bottom w:val="single" w:sz="8" w:space="0" w:color="auto"/>
              <w:right w:val="single" w:sz="8" w:space="0" w:color="auto"/>
            </w:tcBorders>
            <w:vAlign w:val="center"/>
            <w:hideMark/>
          </w:tcPr>
          <w:p w14:paraId="40E9F269" w14:textId="77777777" w:rsidR="009F6FE7" w:rsidRDefault="009F6FE7">
            <w:pPr>
              <w:jc w:val="center"/>
              <w:rPr>
                <w:color w:val="000000"/>
                <w:sz w:val="18"/>
                <w:szCs w:val="18"/>
              </w:rPr>
            </w:pPr>
            <w:r>
              <w:rPr>
                <w:color w:val="000000"/>
                <w:sz w:val="18"/>
                <w:szCs w:val="18"/>
              </w:rPr>
              <w:t>5000</w:t>
            </w:r>
          </w:p>
        </w:tc>
        <w:tc>
          <w:tcPr>
            <w:tcW w:w="3543" w:type="dxa"/>
            <w:tcBorders>
              <w:top w:val="nil"/>
              <w:left w:val="nil"/>
              <w:bottom w:val="single" w:sz="8" w:space="0" w:color="auto"/>
              <w:right w:val="single" w:sz="8" w:space="0" w:color="auto"/>
            </w:tcBorders>
            <w:vAlign w:val="center"/>
            <w:hideMark/>
          </w:tcPr>
          <w:p w14:paraId="6A057B8F" w14:textId="77777777" w:rsidR="009F6FE7" w:rsidRDefault="009F6FE7">
            <w:pPr>
              <w:jc w:val="center"/>
              <w:rPr>
                <w:color w:val="000000"/>
                <w:sz w:val="18"/>
                <w:szCs w:val="18"/>
              </w:rPr>
            </w:pPr>
            <w:r>
              <w:rPr>
                <w:color w:val="000000"/>
                <w:sz w:val="18"/>
                <w:szCs w:val="18"/>
              </w:rPr>
              <w:t>Վառոցքի մոմի լար</w:t>
            </w:r>
          </w:p>
        </w:tc>
      </w:tr>
      <w:tr w:rsidR="009F6FE7" w14:paraId="34B3E99B"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26CAE30"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159</w:t>
            </w:r>
          </w:p>
        </w:tc>
        <w:tc>
          <w:tcPr>
            <w:tcW w:w="947" w:type="dxa"/>
            <w:tcBorders>
              <w:top w:val="nil"/>
              <w:left w:val="nil"/>
              <w:bottom w:val="single" w:sz="8" w:space="0" w:color="auto"/>
              <w:right w:val="single" w:sz="8" w:space="0" w:color="auto"/>
            </w:tcBorders>
            <w:vAlign w:val="center"/>
            <w:hideMark/>
          </w:tcPr>
          <w:p w14:paraId="3E631FB6" w14:textId="77777777" w:rsidR="009F6FE7" w:rsidRDefault="009F6FE7">
            <w:pPr>
              <w:jc w:val="center"/>
              <w:rPr>
                <w:color w:val="000000"/>
                <w:sz w:val="18"/>
                <w:szCs w:val="18"/>
              </w:rPr>
            </w:pPr>
            <w:r>
              <w:rPr>
                <w:color w:val="000000"/>
                <w:sz w:val="18"/>
                <w:szCs w:val="18"/>
              </w:rPr>
              <w:t>4000</w:t>
            </w:r>
          </w:p>
        </w:tc>
        <w:tc>
          <w:tcPr>
            <w:tcW w:w="3543" w:type="dxa"/>
            <w:tcBorders>
              <w:top w:val="nil"/>
              <w:left w:val="nil"/>
              <w:bottom w:val="single" w:sz="8" w:space="0" w:color="auto"/>
              <w:right w:val="single" w:sz="8" w:space="0" w:color="auto"/>
            </w:tcBorders>
            <w:vAlign w:val="center"/>
            <w:hideMark/>
          </w:tcPr>
          <w:p w14:paraId="7BC44C66" w14:textId="77777777" w:rsidR="009F6FE7" w:rsidRDefault="009F6FE7">
            <w:pPr>
              <w:jc w:val="center"/>
              <w:rPr>
                <w:color w:val="000000"/>
                <w:sz w:val="18"/>
                <w:szCs w:val="18"/>
              </w:rPr>
            </w:pPr>
            <w:r>
              <w:rPr>
                <w:color w:val="000000"/>
                <w:sz w:val="18"/>
                <w:szCs w:val="18"/>
              </w:rPr>
              <w:t>Վազքաչափի իմպուլի տվիչ</w:t>
            </w:r>
          </w:p>
        </w:tc>
      </w:tr>
      <w:tr w:rsidR="009F6FE7" w14:paraId="056D2330"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5159F38"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160</w:t>
            </w:r>
          </w:p>
        </w:tc>
        <w:tc>
          <w:tcPr>
            <w:tcW w:w="947" w:type="dxa"/>
            <w:tcBorders>
              <w:top w:val="nil"/>
              <w:left w:val="nil"/>
              <w:bottom w:val="single" w:sz="8" w:space="0" w:color="auto"/>
              <w:right w:val="single" w:sz="8" w:space="0" w:color="auto"/>
            </w:tcBorders>
            <w:vAlign w:val="center"/>
            <w:hideMark/>
          </w:tcPr>
          <w:p w14:paraId="598A2539" w14:textId="77777777" w:rsidR="009F6FE7" w:rsidRDefault="009F6FE7">
            <w:pPr>
              <w:jc w:val="center"/>
              <w:rPr>
                <w:color w:val="000000"/>
                <w:sz w:val="18"/>
                <w:szCs w:val="18"/>
              </w:rPr>
            </w:pPr>
            <w:r>
              <w:rPr>
                <w:color w:val="000000"/>
                <w:sz w:val="18"/>
                <w:szCs w:val="18"/>
              </w:rPr>
              <w:t>5000</w:t>
            </w:r>
          </w:p>
        </w:tc>
        <w:tc>
          <w:tcPr>
            <w:tcW w:w="3543" w:type="dxa"/>
            <w:tcBorders>
              <w:top w:val="nil"/>
              <w:left w:val="nil"/>
              <w:bottom w:val="single" w:sz="8" w:space="0" w:color="auto"/>
              <w:right w:val="single" w:sz="8" w:space="0" w:color="auto"/>
            </w:tcBorders>
            <w:vAlign w:val="center"/>
            <w:hideMark/>
          </w:tcPr>
          <w:p w14:paraId="23C2DB8B" w14:textId="77777777" w:rsidR="009F6FE7" w:rsidRDefault="009F6FE7">
            <w:pPr>
              <w:jc w:val="center"/>
              <w:rPr>
                <w:color w:val="000000"/>
                <w:sz w:val="18"/>
                <w:szCs w:val="18"/>
              </w:rPr>
            </w:pPr>
            <w:r>
              <w:rPr>
                <w:color w:val="000000"/>
                <w:sz w:val="18"/>
                <w:szCs w:val="18"/>
              </w:rPr>
              <w:t>Ազդանշան</w:t>
            </w:r>
          </w:p>
        </w:tc>
      </w:tr>
      <w:tr w:rsidR="009F6FE7" w14:paraId="5EAB6021"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6EBAB0C"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lastRenderedPageBreak/>
              <w:t>161</w:t>
            </w:r>
          </w:p>
        </w:tc>
        <w:tc>
          <w:tcPr>
            <w:tcW w:w="947" w:type="dxa"/>
            <w:tcBorders>
              <w:top w:val="nil"/>
              <w:left w:val="nil"/>
              <w:bottom w:val="single" w:sz="8" w:space="0" w:color="auto"/>
              <w:right w:val="single" w:sz="8" w:space="0" w:color="auto"/>
            </w:tcBorders>
            <w:vAlign w:val="center"/>
            <w:hideMark/>
          </w:tcPr>
          <w:p w14:paraId="5A0DD78E" w14:textId="77777777" w:rsidR="009F6FE7" w:rsidRDefault="009F6FE7">
            <w:pPr>
              <w:jc w:val="center"/>
              <w:rPr>
                <w:color w:val="000000"/>
                <w:sz w:val="18"/>
                <w:szCs w:val="18"/>
              </w:rPr>
            </w:pPr>
            <w:r>
              <w:rPr>
                <w:color w:val="000000"/>
                <w:sz w:val="18"/>
                <w:szCs w:val="18"/>
              </w:rPr>
              <w:t>4500</w:t>
            </w:r>
          </w:p>
        </w:tc>
        <w:tc>
          <w:tcPr>
            <w:tcW w:w="3543" w:type="dxa"/>
            <w:tcBorders>
              <w:top w:val="nil"/>
              <w:left w:val="nil"/>
              <w:bottom w:val="single" w:sz="8" w:space="0" w:color="auto"/>
              <w:right w:val="single" w:sz="8" w:space="0" w:color="auto"/>
            </w:tcBorders>
            <w:vAlign w:val="center"/>
            <w:hideMark/>
          </w:tcPr>
          <w:p w14:paraId="60134783" w14:textId="77777777" w:rsidR="009F6FE7" w:rsidRDefault="009F6FE7">
            <w:pPr>
              <w:jc w:val="center"/>
              <w:rPr>
                <w:color w:val="000000"/>
                <w:sz w:val="18"/>
                <w:szCs w:val="18"/>
              </w:rPr>
            </w:pPr>
            <w:r>
              <w:rPr>
                <w:color w:val="000000"/>
                <w:sz w:val="18"/>
                <w:szCs w:val="18"/>
              </w:rPr>
              <w:t>Ապակելվացիչի բաչոկ</w:t>
            </w:r>
          </w:p>
        </w:tc>
      </w:tr>
      <w:tr w:rsidR="009F6FE7" w14:paraId="09BFA012"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6F93AF45"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162</w:t>
            </w:r>
          </w:p>
        </w:tc>
        <w:tc>
          <w:tcPr>
            <w:tcW w:w="947" w:type="dxa"/>
            <w:tcBorders>
              <w:top w:val="nil"/>
              <w:left w:val="nil"/>
              <w:bottom w:val="single" w:sz="8" w:space="0" w:color="auto"/>
              <w:right w:val="single" w:sz="8" w:space="0" w:color="auto"/>
            </w:tcBorders>
            <w:vAlign w:val="center"/>
            <w:hideMark/>
          </w:tcPr>
          <w:p w14:paraId="0FB7EFBE" w14:textId="77777777" w:rsidR="009F6FE7" w:rsidRDefault="009F6FE7">
            <w:pPr>
              <w:jc w:val="center"/>
              <w:rPr>
                <w:color w:val="000000"/>
                <w:sz w:val="18"/>
                <w:szCs w:val="18"/>
              </w:rPr>
            </w:pPr>
            <w:r>
              <w:rPr>
                <w:color w:val="000000"/>
                <w:sz w:val="18"/>
                <w:szCs w:val="18"/>
              </w:rPr>
              <w:t>4000</w:t>
            </w:r>
          </w:p>
        </w:tc>
        <w:tc>
          <w:tcPr>
            <w:tcW w:w="3543" w:type="dxa"/>
            <w:tcBorders>
              <w:top w:val="nil"/>
              <w:left w:val="nil"/>
              <w:bottom w:val="single" w:sz="8" w:space="0" w:color="auto"/>
              <w:right w:val="single" w:sz="8" w:space="0" w:color="auto"/>
            </w:tcBorders>
            <w:vAlign w:val="center"/>
            <w:hideMark/>
          </w:tcPr>
          <w:p w14:paraId="1E75014D" w14:textId="77777777" w:rsidR="009F6FE7" w:rsidRDefault="009F6FE7">
            <w:pPr>
              <w:jc w:val="center"/>
              <w:rPr>
                <w:color w:val="000000"/>
                <w:sz w:val="18"/>
                <w:szCs w:val="18"/>
              </w:rPr>
            </w:pPr>
            <w:r>
              <w:rPr>
                <w:color w:val="000000"/>
                <w:sz w:val="18"/>
                <w:szCs w:val="18"/>
              </w:rPr>
              <w:t>Ապակելվացիչի շարժիչ</w:t>
            </w:r>
          </w:p>
        </w:tc>
      </w:tr>
      <w:tr w:rsidR="009F6FE7" w14:paraId="6DE4C442"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176C95C1"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163</w:t>
            </w:r>
          </w:p>
        </w:tc>
        <w:tc>
          <w:tcPr>
            <w:tcW w:w="947" w:type="dxa"/>
            <w:tcBorders>
              <w:top w:val="nil"/>
              <w:left w:val="nil"/>
              <w:bottom w:val="single" w:sz="8" w:space="0" w:color="auto"/>
              <w:right w:val="single" w:sz="8" w:space="0" w:color="auto"/>
            </w:tcBorders>
            <w:vAlign w:val="center"/>
            <w:hideMark/>
          </w:tcPr>
          <w:p w14:paraId="3BB9BDF8" w14:textId="77777777" w:rsidR="009F6FE7" w:rsidRDefault="009F6FE7">
            <w:pPr>
              <w:jc w:val="center"/>
              <w:rPr>
                <w:color w:val="000000"/>
                <w:sz w:val="18"/>
                <w:szCs w:val="18"/>
              </w:rPr>
            </w:pPr>
            <w:r>
              <w:rPr>
                <w:color w:val="000000"/>
                <w:sz w:val="18"/>
                <w:szCs w:val="18"/>
              </w:rPr>
              <w:t>120000</w:t>
            </w:r>
          </w:p>
        </w:tc>
        <w:tc>
          <w:tcPr>
            <w:tcW w:w="3543" w:type="dxa"/>
            <w:tcBorders>
              <w:top w:val="nil"/>
              <w:left w:val="nil"/>
              <w:bottom w:val="single" w:sz="8" w:space="0" w:color="auto"/>
              <w:right w:val="single" w:sz="8" w:space="0" w:color="auto"/>
            </w:tcBorders>
            <w:vAlign w:val="center"/>
            <w:hideMark/>
          </w:tcPr>
          <w:p w14:paraId="5FB9970D" w14:textId="77777777" w:rsidR="009F6FE7" w:rsidRDefault="009F6FE7">
            <w:pPr>
              <w:jc w:val="center"/>
              <w:rPr>
                <w:color w:val="000000"/>
                <w:sz w:val="18"/>
                <w:szCs w:val="18"/>
              </w:rPr>
            </w:pPr>
            <w:r>
              <w:rPr>
                <w:color w:val="000000"/>
                <w:sz w:val="18"/>
                <w:szCs w:val="18"/>
              </w:rPr>
              <w:t>Ցուցիչների վահանակ</w:t>
            </w:r>
          </w:p>
        </w:tc>
      </w:tr>
      <w:tr w:rsidR="009F6FE7" w14:paraId="6A578B58"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C49FF73"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164</w:t>
            </w:r>
          </w:p>
        </w:tc>
        <w:tc>
          <w:tcPr>
            <w:tcW w:w="947" w:type="dxa"/>
            <w:tcBorders>
              <w:top w:val="nil"/>
              <w:left w:val="nil"/>
              <w:bottom w:val="single" w:sz="8" w:space="0" w:color="auto"/>
              <w:right w:val="single" w:sz="8" w:space="0" w:color="auto"/>
            </w:tcBorders>
            <w:vAlign w:val="center"/>
            <w:hideMark/>
          </w:tcPr>
          <w:p w14:paraId="3DD9D923" w14:textId="77777777" w:rsidR="009F6FE7" w:rsidRDefault="009F6FE7">
            <w:pPr>
              <w:jc w:val="center"/>
              <w:rPr>
                <w:color w:val="000000"/>
                <w:sz w:val="18"/>
                <w:szCs w:val="18"/>
              </w:rPr>
            </w:pPr>
            <w:r>
              <w:rPr>
                <w:color w:val="000000"/>
                <w:sz w:val="18"/>
                <w:szCs w:val="18"/>
              </w:rPr>
              <w:t>5000</w:t>
            </w:r>
          </w:p>
        </w:tc>
        <w:tc>
          <w:tcPr>
            <w:tcW w:w="3543" w:type="dxa"/>
            <w:tcBorders>
              <w:top w:val="nil"/>
              <w:left w:val="nil"/>
              <w:bottom w:val="single" w:sz="8" w:space="0" w:color="auto"/>
              <w:right w:val="single" w:sz="8" w:space="0" w:color="auto"/>
            </w:tcBorders>
            <w:vAlign w:val="center"/>
            <w:hideMark/>
          </w:tcPr>
          <w:p w14:paraId="696BDF04" w14:textId="77777777" w:rsidR="009F6FE7" w:rsidRDefault="009F6FE7">
            <w:pPr>
              <w:jc w:val="center"/>
              <w:rPr>
                <w:color w:val="000000"/>
                <w:sz w:val="18"/>
                <w:szCs w:val="18"/>
              </w:rPr>
            </w:pPr>
            <w:r>
              <w:rPr>
                <w:color w:val="000000"/>
                <w:sz w:val="18"/>
                <w:szCs w:val="18"/>
              </w:rPr>
              <w:t>Դռան էլեկտրափական /լոք/</w:t>
            </w:r>
          </w:p>
        </w:tc>
      </w:tr>
      <w:tr w:rsidR="009F6FE7" w14:paraId="5FC0759D"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3B89A894"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165</w:t>
            </w:r>
          </w:p>
        </w:tc>
        <w:tc>
          <w:tcPr>
            <w:tcW w:w="947" w:type="dxa"/>
            <w:tcBorders>
              <w:top w:val="nil"/>
              <w:left w:val="nil"/>
              <w:bottom w:val="single" w:sz="8" w:space="0" w:color="auto"/>
              <w:right w:val="single" w:sz="8" w:space="0" w:color="auto"/>
            </w:tcBorders>
            <w:vAlign w:val="center"/>
            <w:hideMark/>
          </w:tcPr>
          <w:p w14:paraId="2B15080A" w14:textId="77777777" w:rsidR="009F6FE7" w:rsidRDefault="009F6FE7">
            <w:pPr>
              <w:jc w:val="center"/>
              <w:rPr>
                <w:color w:val="000000"/>
                <w:sz w:val="18"/>
                <w:szCs w:val="18"/>
              </w:rPr>
            </w:pPr>
            <w:r>
              <w:rPr>
                <w:color w:val="000000"/>
                <w:sz w:val="18"/>
                <w:szCs w:val="18"/>
              </w:rPr>
              <w:t>16500</w:t>
            </w:r>
          </w:p>
        </w:tc>
        <w:tc>
          <w:tcPr>
            <w:tcW w:w="3543" w:type="dxa"/>
            <w:tcBorders>
              <w:top w:val="nil"/>
              <w:left w:val="nil"/>
              <w:bottom w:val="single" w:sz="8" w:space="0" w:color="auto"/>
              <w:right w:val="single" w:sz="8" w:space="0" w:color="auto"/>
            </w:tcBorders>
            <w:vAlign w:val="center"/>
            <w:hideMark/>
          </w:tcPr>
          <w:p w14:paraId="60E22C0A" w14:textId="77777777" w:rsidR="009F6FE7" w:rsidRDefault="009F6FE7">
            <w:pPr>
              <w:jc w:val="center"/>
              <w:rPr>
                <w:color w:val="000000"/>
                <w:sz w:val="18"/>
                <w:szCs w:val="18"/>
              </w:rPr>
            </w:pPr>
            <w:r>
              <w:rPr>
                <w:color w:val="000000"/>
                <w:sz w:val="18"/>
                <w:szCs w:val="18"/>
              </w:rPr>
              <w:t>Հայելի կողային</w:t>
            </w:r>
          </w:p>
        </w:tc>
      </w:tr>
      <w:tr w:rsidR="009F6FE7" w14:paraId="0DEC6E9A"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56CFD25"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166</w:t>
            </w:r>
          </w:p>
        </w:tc>
        <w:tc>
          <w:tcPr>
            <w:tcW w:w="947" w:type="dxa"/>
            <w:tcBorders>
              <w:top w:val="nil"/>
              <w:left w:val="nil"/>
              <w:bottom w:val="single" w:sz="8" w:space="0" w:color="auto"/>
              <w:right w:val="single" w:sz="8" w:space="0" w:color="auto"/>
            </w:tcBorders>
            <w:vAlign w:val="center"/>
            <w:hideMark/>
          </w:tcPr>
          <w:p w14:paraId="713870F8" w14:textId="77777777" w:rsidR="009F6FE7" w:rsidRDefault="009F6FE7">
            <w:pPr>
              <w:jc w:val="center"/>
              <w:rPr>
                <w:color w:val="000000"/>
                <w:sz w:val="18"/>
                <w:szCs w:val="18"/>
              </w:rPr>
            </w:pPr>
            <w:r>
              <w:rPr>
                <w:color w:val="000000"/>
                <w:sz w:val="18"/>
                <w:szCs w:val="18"/>
              </w:rPr>
              <w:t>16000</w:t>
            </w:r>
          </w:p>
        </w:tc>
        <w:tc>
          <w:tcPr>
            <w:tcW w:w="3543" w:type="dxa"/>
            <w:tcBorders>
              <w:top w:val="nil"/>
              <w:left w:val="nil"/>
              <w:bottom w:val="single" w:sz="8" w:space="0" w:color="auto"/>
              <w:right w:val="single" w:sz="8" w:space="0" w:color="auto"/>
            </w:tcBorders>
            <w:vAlign w:val="center"/>
            <w:hideMark/>
          </w:tcPr>
          <w:p w14:paraId="1D52D61A" w14:textId="77777777" w:rsidR="009F6FE7" w:rsidRDefault="009F6FE7">
            <w:pPr>
              <w:jc w:val="center"/>
              <w:rPr>
                <w:color w:val="000000"/>
                <w:sz w:val="18"/>
                <w:szCs w:val="18"/>
              </w:rPr>
            </w:pPr>
            <w:r>
              <w:rPr>
                <w:color w:val="000000"/>
                <w:sz w:val="18"/>
                <w:szCs w:val="18"/>
              </w:rPr>
              <w:t>Դռան ապակու ամբարձիչ մեխանիզմ</w:t>
            </w:r>
          </w:p>
        </w:tc>
      </w:tr>
      <w:tr w:rsidR="009F6FE7" w14:paraId="374A11F9"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425BC48A"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167</w:t>
            </w:r>
          </w:p>
        </w:tc>
        <w:tc>
          <w:tcPr>
            <w:tcW w:w="947" w:type="dxa"/>
            <w:tcBorders>
              <w:top w:val="nil"/>
              <w:left w:val="nil"/>
              <w:bottom w:val="single" w:sz="8" w:space="0" w:color="auto"/>
              <w:right w:val="single" w:sz="8" w:space="0" w:color="auto"/>
            </w:tcBorders>
            <w:vAlign w:val="center"/>
            <w:hideMark/>
          </w:tcPr>
          <w:p w14:paraId="558FBD9F" w14:textId="77777777" w:rsidR="009F6FE7" w:rsidRDefault="009F6FE7">
            <w:pPr>
              <w:jc w:val="center"/>
              <w:rPr>
                <w:color w:val="000000"/>
                <w:sz w:val="18"/>
                <w:szCs w:val="18"/>
              </w:rPr>
            </w:pPr>
            <w:r>
              <w:rPr>
                <w:color w:val="000000"/>
                <w:sz w:val="18"/>
                <w:szCs w:val="18"/>
              </w:rPr>
              <w:t>9500</w:t>
            </w:r>
          </w:p>
        </w:tc>
        <w:tc>
          <w:tcPr>
            <w:tcW w:w="3543" w:type="dxa"/>
            <w:tcBorders>
              <w:top w:val="nil"/>
              <w:left w:val="nil"/>
              <w:bottom w:val="single" w:sz="8" w:space="0" w:color="auto"/>
              <w:right w:val="single" w:sz="8" w:space="0" w:color="auto"/>
            </w:tcBorders>
            <w:vAlign w:val="center"/>
            <w:hideMark/>
          </w:tcPr>
          <w:p w14:paraId="066A4E4A" w14:textId="77777777" w:rsidR="009F6FE7" w:rsidRDefault="009F6FE7">
            <w:pPr>
              <w:jc w:val="center"/>
              <w:rPr>
                <w:color w:val="000000"/>
                <w:sz w:val="18"/>
                <w:szCs w:val="18"/>
              </w:rPr>
            </w:pPr>
            <w:r>
              <w:rPr>
                <w:color w:val="000000"/>
                <w:sz w:val="18"/>
                <w:szCs w:val="18"/>
              </w:rPr>
              <w:t>Դռան ապակու Էլեկտրաամբարձիչի շարժիչ</w:t>
            </w:r>
          </w:p>
        </w:tc>
      </w:tr>
      <w:tr w:rsidR="009F6FE7" w14:paraId="77BC36F5"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FA053ED"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0</w:t>
            </w:r>
          </w:p>
        </w:tc>
        <w:tc>
          <w:tcPr>
            <w:tcW w:w="947" w:type="dxa"/>
            <w:tcBorders>
              <w:top w:val="nil"/>
              <w:left w:val="nil"/>
              <w:bottom w:val="single" w:sz="8" w:space="0" w:color="auto"/>
              <w:right w:val="single" w:sz="8" w:space="0" w:color="auto"/>
            </w:tcBorders>
            <w:vAlign w:val="center"/>
            <w:hideMark/>
          </w:tcPr>
          <w:p w14:paraId="34C0761A" w14:textId="77777777" w:rsidR="009F6FE7" w:rsidRDefault="009F6FE7">
            <w:pPr>
              <w:jc w:val="center"/>
              <w:rPr>
                <w:color w:val="000000"/>
                <w:sz w:val="18"/>
                <w:szCs w:val="18"/>
              </w:rPr>
            </w:pPr>
            <w:r>
              <w:rPr>
                <w:color w:val="000000"/>
                <w:sz w:val="18"/>
                <w:szCs w:val="18"/>
              </w:rPr>
              <w:t>0</w:t>
            </w:r>
          </w:p>
        </w:tc>
        <w:tc>
          <w:tcPr>
            <w:tcW w:w="3543" w:type="dxa"/>
            <w:tcBorders>
              <w:top w:val="nil"/>
              <w:left w:val="nil"/>
              <w:bottom w:val="single" w:sz="8" w:space="0" w:color="auto"/>
              <w:right w:val="single" w:sz="8" w:space="0" w:color="auto"/>
            </w:tcBorders>
            <w:vAlign w:val="center"/>
            <w:hideMark/>
          </w:tcPr>
          <w:p w14:paraId="567F9677" w14:textId="77777777" w:rsidR="009F6FE7" w:rsidRDefault="009F6FE7">
            <w:pPr>
              <w:jc w:val="center"/>
              <w:rPr>
                <w:color w:val="000000"/>
                <w:sz w:val="18"/>
                <w:szCs w:val="18"/>
              </w:rPr>
            </w:pPr>
            <w:r>
              <w:rPr>
                <w:color w:val="000000"/>
                <w:sz w:val="18"/>
                <w:szCs w:val="18"/>
              </w:rPr>
              <w:t>11 Թափք</w:t>
            </w:r>
          </w:p>
        </w:tc>
      </w:tr>
      <w:tr w:rsidR="009F6FE7" w14:paraId="39D338E2"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0A954C25"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168</w:t>
            </w:r>
          </w:p>
        </w:tc>
        <w:tc>
          <w:tcPr>
            <w:tcW w:w="947" w:type="dxa"/>
            <w:tcBorders>
              <w:top w:val="nil"/>
              <w:left w:val="nil"/>
              <w:bottom w:val="single" w:sz="8" w:space="0" w:color="auto"/>
              <w:right w:val="single" w:sz="8" w:space="0" w:color="auto"/>
            </w:tcBorders>
            <w:vAlign w:val="center"/>
            <w:hideMark/>
          </w:tcPr>
          <w:p w14:paraId="1C96D3BA" w14:textId="77777777" w:rsidR="009F6FE7" w:rsidRDefault="009F6FE7">
            <w:pPr>
              <w:jc w:val="center"/>
              <w:rPr>
                <w:color w:val="000000"/>
                <w:sz w:val="18"/>
                <w:szCs w:val="18"/>
              </w:rPr>
            </w:pPr>
            <w:r>
              <w:rPr>
                <w:color w:val="000000"/>
                <w:sz w:val="18"/>
                <w:szCs w:val="18"/>
              </w:rPr>
              <w:t>8000</w:t>
            </w:r>
          </w:p>
        </w:tc>
        <w:tc>
          <w:tcPr>
            <w:tcW w:w="3543" w:type="dxa"/>
            <w:tcBorders>
              <w:top w:val="nil"/>
              <w:left w:val="nil"/>
              <w:bottom w:val="single" w:sz="8" w:space="0" w:color="auto"/>
              <w:right w:val="single" w:sz="8" w:space="0" w:color="auto"/>
            </w:tcBorders>
            <w:vAlign w:val="center"/>
            <w:hideMark/>
          </w:tcPr>
          <w:p w14:paraId="61454775" w14:textId="77777777" w:rsidR="009F6FE7" w:rsidRDefault="009F6FE7">
            <w:pPr>
              <w:jc w:val="center"/>
              <w:rPr>
                <w:color w:val="000000"/>
                <w:sz w:val="18"/>
                <w:szCs w:val="18"/>
              </w:rPr>
            </w:pPr>
            <w:r>
              <w:rPr>
                <w:color w:val="000000"/>
                <w:sz w:val="18"/>
                <w:szCs w:val="18"/>
              </w:rPr>
              <w:t>Դռան ներսի բռնակ</w:t>
            </w:r>
          </w:p>
        </w:tc>
      </w:tr>
      <w:tr w:rsidR="009F6FE7" w14:paraId="60BF2A3C"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73A06B9"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169</w:t>
            </w:r>
          </w:p>
        </w:tc>
        <w:tc>
          <w:tcPr>
            <w:tcW w:w="947" w:type="dxa"/>
            <w:tcBorders>
              <w:top w:val="nil"/>
              <w:left w:val="nil"/>
              <w:bottom w:val="single" w:sz="8" w:space="0" w:color="auto"/>
              <w:right w:val="single" w:sz="8" w:space="0" w:color="auto"/>
            </w:tcBorders>
            <w:vAlign w:val="center"/>
            <w:hideMark/>
          </w:tcPr>
          <w:p w14:paraId="0820D222" w14:textId="77777777" w:rsidR="009F6FE7" w:rsidRDefault="009F6FE7">
            <w:pPr>
              <w:jc w:val="center"/>
              <w:rPr>
                <w:color w:val="000000"/>
                <w:sz w:val="18"/>
                <w:szCs w:val="18"/>
              </w:rPr>
            </w:pPr>
            <w:r>
              <w:rPr>
                <w:color w:val="000000"/>
                <w:sz w:val="18"/>
                <w:szCs w:val="18"/>
              </w:rPr>
              <w:t>8000</w:t>
            </w:r>
          </w:p>
        </w:tc>
        <w:tc>
          <w:tcPr>
            <w:tcW w:w="3543" w:type="dxa"/>
            <w:tcBorders>
              <w:top w:val="nil"/>
              <w:left w:val="nil"/>
              <w:bottom w:val="single" w:sz="8" w:space="0" w:color="auto"/>
              <w:right w:val="single" w:sz="8" w:space="0" w:color="auto"/>
            </w:tcBorders>
            <w:vAlign w:val="center"/>
            <w:hideMark/>
          </w:tcPr>
          <w:p w14:paraId="6E2A1D9E" w14:textId="77777777" w:rsidR="009F6FE7" w:rsidRDefault="009F6FE7">
            <w:pPr>
              <w:jc w:val="center"/>
              <w:rPr>
                <w:color w:val="000000"/>
                <w:sz w:val="18"/>
                <w:szCs w:val="18"/>
              </w:rPr>
            </w:pPr>
            <w:r>
              <w:rPr>
                <w:color w:val="000000"/>
                <w:sz w:val="18"/>
                <w:szCs w:val="18"/>
              </w:rPr>
              <w:t>Դռան դրսի բռնակ</w:t>
            </w:r>
          </w:p>
        </w:tc>
      </w:tr>
      <w:tr w:rsidR="009F6FE7" w14:paraId="5C95A8F2"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20C4391C"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170</w:t>
            </w:r>
          </w:p>
        </w:tc>
        <w:tc>
          <w:tcPr>
            <w:tcW w:w="947" w:type="dxa"/>
            <w:tcBorders>
              <w:top w:val="nil"/>
              <w:left w:val="nil"/>
              <w:bottom w:val="single" w:sz="8" w:space="0" w:color="auto"/>
              <w:right w:val="single" w:sz="8" w:space="0" w:color="auto"/>
            </w:tcBorders>
            <w:vAlign w:val="center"/>
            <w:hideMark/>
          </w:tcPr>
          <w:p w14:paraId="22CF9D92" w14:textId="77777777" w:rsidR="009F6FE7" w:rsidRDefault="009F6FE7">
            <w:pPr>
              <w:jc w:val="center"/>
              <w:rPr>
                <w:color w:val="000000"/>
                <w:sz w:val="18"/>
                <w:szCs w:val="18"/>
              </w:rPr>
            </w:pPr>
            <w:r>
              <w:rPr>
                <w:color w:val="000000"/>
                <w:sz w:val="18"/>
                <w:szCs w:val="18"/>
              </w:rPr>
              <w:t>10000</w:t>
            </w:r>
          </w:p>
        </w:tc>
        <w:tc>
          <w:tcPr>
            <w:tcW w:w="3543" w:type="dxa"/>
            <w:tcBorders>
              <w:top w:val="nil"/>
              <w:left w:val="nil"/>
              <w:bottom w:val="single" w:sz="8" w:space="0" w:color="auto"/>
              <w:right w:val="single" w:sz="8" w:space="0" w:color="auto"/>
            </w:tcBorders>
            <w:vAlign w:val="center"/>
            <w:hideMark/>
          </w:tcPr>
          <w:p w14:paraId="11DCBEF0" w14:textId="77777777" w:rsidR="009F6FE7" w:rsidRDefault="009F6FE7">
            <w:pPr>
              <w:jc w:val="center"/>
              <w:rPr>
                <w:color w:val="000000"/>
                <w:sz w:val="18"/>
                <w:szCs w:val="18"/>
              </w:rPr>
            </w:pPr>
            <w:r>
              <w:rPr>
                <w:color w:val="000000"/>
                <w:sz w:val="18"/>
                <w:szCs w:val="18"/>
              </w:rPr>
              <w:t>Դռան փական</w:t>
            </w:r>
          </w:p>
        </w:tc>
      </w:tr>
      <w:tr w:rsidR="009F6FE7" w14:paraId="202D0839"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47F28BF"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171</w:t>
            </w:r>
          </w:p>
        </w:tc>
        <w:tc>
          <w:tcPr>
            <w:tcW w:w="947" w:type="dxa"/>
            <w:tcBorders>
              <w:top w:val="nil"/>
              <w:left w:val="nil"/>
              <w:bottom w:val="single" w:sz="8" w:space="0" w:color="auto"/>
              <w:right w:val="single" w:sz="8" w:space="0" w:color="auto"/>
            </w:tcBorders>
            <w:vAlign w:val="center"/>
            <w:hideMark/>
          </w:tcPr>
          <w:p w14:paraId="4D4B299D" w14:textId="77777777" w:rsidR="009F6FE7" w:rsidRDefault="009F6FE7">
            <w:pPr>
              <w:jc w:val="center"/>
              <w:rPr>
                <w:color w:val="000000"/>
                <w:sz w:val="18"/>
                <w:szCs w:val="18"/>
              </w:rPr>
            </w:pPr>
            <w:r>
              <w:rPr>
                <w:color w:val="000000"/>
                <w:sz w:val="18"/>
                <w:szCs w:val="18"/>
              </w:rPr>
              <w:t>40000</w:t>
            </w:r>
          </w:p>
        </w:tc>
        <w:tc>
          <w:tcPr>
            <w:tcW w:w="3543" w:type="dxa"/>
            <w:tcBorders>
              <w:top w:val="nil"/>
              <w:left w:val="nil"/>
              <w:bottom w:val="single" w:sz="8" w:space="0" w:color="auto"/>
              <w:right w:val="single" w:sz="8" w:space="0" w:color="auto"/>
            </w:tcBorders>
            <w:vAlign w:val="center"/>
            <w:hideMark/>
          </w:tcPr>
          <w:p w14:paraId="57883A2F" w14:textId="77777777" w:rsidR="009F6FE7" w:rsidRDefault="009F6FE7">
            <w:pPr>
              <w:jc w:val="center"/>
              <w:rPr>
                <w:color w:val="000000"/>
                <w:sz w:val="18"/>
                <w:szCs w:val="18"/>
              </w:rPr>
            </w:pPr>
            <w:r>
              <w:rPr>
                <w:color w:val="000000"/>
                <w:sz w:val="18"/>
                <w:szCs w:val="18"/>
              </w:rPr>
              <w:t>Առջևի բամպեր</w:t>
            </w:r>
          </w:p>
        </w:tc>
      </w:tr>
      <w:tr w:rsidR="009F6FE7" w14:paraId="39C45FFA" w14:textId="77777777" w:rsidTr="009F6FE7">
        <w:trPr>
          <w:trHeight w:val="315"/>
        </w:trPr>
        <w:tc>
          <w:tcPr>
            <w:tcW w:w="1030" w:type="dxa"/>
            <w:tcBorders>
              <w:top w:val="nil"/>
              <w:left w:val="single" w:sz="8" w:space="0" w:color="auto"/>
              <w:bottom w:val="single" w:sz="8" w:space="0" w:color="auto"/>
              <w:right w:val="single" w:sz="8" w:space="0" w:color="auto"/>
            </w:tcBorders>
            <w:vAlign w:val="center"/>
            <w:hideMark/>
          </w:tcPr>
          <w:p w14:paraId="7AA142CD" w14:textId="77777777" w:rsidR="009F6FE7" w:rsidRDefault="009F6FE7">
            <w:pPr>
              <w:jc w:val="center"/>
              <w:rPr>
                <w:rFonts w:ascii="Sylfaen" w:hAnsi="Sylfaen" w:cs="Calibri"/>
                <w:color w:val="000000"/>
                <w:sz w:val="18"/>
                <w:szCs w:val="18"/>
              </w:rPr>
            </w:pPr>
            <w:r>
              <w:rPr>
                <w:rFonts w:ascii="Sylfaen" w:hAnsi="Sylfaen" w:cs="Calibri"/>
                <w:color w:val="000000"/>
                <w:sz w:val="18"/>
                <w:szCs w:val="18"/>
              </w:rPr>
              <w:t>172</w:t>
            </w:r>
          </w:p>
        </w:tc>
        <w:tc>
          <w:tcPr>
            <w:tcW w:w="947" w:type="dxa"/>
            <w:tcBorders>
              <w:top w:val="nil"/>
              <w:left w:val="nil"/>
              <w:bottom w:val="single" w:sz="8" w:space="0" w:color="auto"/>
              <w:right w:val="single" w:sz="8" w:space="0" w:color="auto"/>
            </w:tcBorders>
            <w:vAlign w:val="center"/>
            <w:hideMark/>
          </w:tcPr>
          <w:p w14:paraId="178CB959" w14:textId="77777777" w:rsidR="009F6FE7" w:rsidRDefault="009F6FE7">
            <w:pPr>
              <w:jc w:val="center"/>
              <w:rPr>
                <w:color w:val="000000"/>
                <w:sz w:val="18"/>
                <w:szCs w:val="18"/>
              </w:rPr>
            </w:pPr>
            <w:r>
              <w:rPr>
                <w:color w:val="000000"/>
                <w:sz w:val="18"/>
                <w:szCs w:val="18"/>
              </w:rPr>
              <w:t>40000</w:t>
            </w:r>
          </w:p>
        </w:tc>
        <w:tc>
          <w:tcPr>
            <w:tcW w:w="3543" w:type="dxa"/>
            <w:tcBorders>
              <w:top w:val="nil"/>
              <w:left w:val="nil"/>
              <w:bottom w:val="single" w:sz="8" w:space="0" w:color="auto"/>
              <w:right w:val="single" w:sz="8" w:space="0" w:color="auto"/>
            </w:tcBorders>
            <w:vAlign w:val="center"/>
            <w:hideMark/>
          </w:tcPr>
          <w:p w14:paraId="0CAF3D03" w14:textId="77777777" w:rsidR="009F6FE7" w:rsidRDefault="009F6FE7">
            <w:pPr>
              <w:jc w:val="center"/>
              <w:rPr>
                <w:color w:val="000000"/>
                <w:sz w:val="18"/>
                <w:szCs w:val="18"/>
              </w:rPr>
            </w:pPr>
            <w:r>
              <w:rPr>
                <w:color w:val="000000"/>
                <w:sz w:val="18"/>
                <w:szCs w:val="18"/>
              </w:rPr>
              <w:t>Հետևի բամպեր</w:t>
            </w:r>
          </w:p>
        </w:tc>
      </w:tr>
    </w:tbl>
    <w:p w14:paraId="0EEB54B9" w14:textId="77777777" w:rsidR="006E5A64" w:rsidRDefault="006E5A64" w:rsidP="00E86723">
      <w:pPr>
        <w:pStyle w:val="aa"/>
        <w:ind w:right="-7" w:firstLine="567"/>
        <w:jc w:val="both"/>
        <w:rPr>
          <w:rFonts w:ascii="Sylfaen" w:hAnsi="Sylfaen" w:cs="Times Armenian"/>
          <w:lang w:val="af-ZA"/>
        </w:rPr>
      </w:pPr>
    </w:p>
    <w:p w14:paraId="1051D6E0" w14:textId="77777777" w:rsidR="00CA6CFE" w:rsidRPr="00E86723" w:rsidRDefault="00CA6CFE" w:rsidP="00CA6CFE">
      <w:pPr>
        <w:pStyle w:val="aa"/>
        <w:ind w:right="-7"/>
        <w:jc w:val="both"/>
        <w:rPr>
          <w:rFonts w:ascii="Sylfaen" w:hAnsi="Sylfaen" w:cs="Arial"/>
          <w:i/>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6606F8A0" w14:textId="77777777" w:rsidR="00C56BD8" w:rsidRPr="00AA00BB" w:rsidRDefault="00C56BD8" w:rsidP="00C56BD8">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347CFE19" w14:textId="77777777" w:rsidR="00C56BD8" w:rsidRPr="00AA00BB" w:rsidRDefault="00C56BD8" w:rsidP="00C56BD8">
      <w:pPr>
        <w:ind w:firstLine="567"/>
        <w:jc w:val="both"/>
        <w:rPr>
          <w:rFonts w:ascii="GHEA Grapalat" w:hAnsi="GHEA Grapalat"/>
          <w:sz w:val="20"/>
          <w:szCs w:val="20"/>
          <w:lang w:val="es-ES"/>
        </w:rPr>
      </w:pPr>
    </w:p>
    <w:p w14:paraId="3A2CD51B" w14:textId="77777777" w:rsidR="00C56BD8" w:rsidRPr="00AA00BB" w:rsidRDefault="00C56BD8" w:rsidP="00C56BD8">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r w:rsidRPr="00AA00BB">
        <w:rPr>
          <w:rFonts w:ascii="GHEA Grapalat" w:hAnsi="GHEA Grapalat" w:cs="Sylfaen"/>
          <w:sz w:val="20"/>
          <w:szCs w:val="20"/>
          <w:lang w:val="ru-RU"/>
        </w:rPr>
        <w:t>Սույն</w:t>
      </w:r>
      <w:r w:rsidRPr="00AA00BB">
        <w:rPr>
          <w:rFonts w:ascii="GHEA Grapalat" w:hAnsi="GHEA Grapalat" w:cs="Arial Armenian"/>
          <w:sz w:val="20"/>
          <w:szCs w:val="20"/>
          <w:lang w:val="es-ES"/>
        </w:rPr>
        <w:t xml:space="preserve">  ընթացակարգին </w:t>
      </w:r>
      <w:r w:rsidRPr="00AA00BB">
        <w:rPr>
          <w:rFonts w:ascii="GHEA Grapalat" w:hAnsi="GHEA Grapalat" w:cs="Sylfaen"/>
          <w:sz w:val="20"/>
          <w:szCs w:val="20"/>
          <w:lang w:val="ru-RU"/>
        </w:rPr>
        <w:t>մասնակցելու</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իրավունք</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չունեն</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անձինք</w:t>
      </w:r>
      <w:r w:rsidRPr="00AA00BB">
        <w:rPr>
          <w:rFonts w:ascii="GHEA Grapalat" w:hAnsi="GHEA Grapalat" w:cs="Sylfaen"/>
          <w:sz w:val="20"/>
          <w:szCs w:val="20"/>
          <w:lang w:val="es-ES"/>
        </w:rPr>
        <w:t>.</w:t>
      </w:r>
    </w:p>
    <w:p w14:paraId="64F84659" w14:textId="77777777" w:rsidR="00C56BD8" w:rsidRPr="00AA00BB" w:rsidRDefault="00C56BD8" w:rsidP="00C56BD8">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cs="Sylfaen"/>
          <w:sz w:val="20"/>
          <w:szCs w:val="20"/>
        </w:rPr>
        <w:t>դատական</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ճանաչվել</w:t>
      </w:r>
      <w:r w:rsidRPr="00AA00BB">
        <w:rPr>
          <w:rFonts w:ascii="GHEA Grapalat" w:hAnsi="GHEA Grapalat"/>
          <w:sz w:val="20"/>
          <w:szCs w:val="20"/>
          <w:lang w:val="es-ES"/>
        </w:rPr>
        <w:t xml:space="preserve"> </w:t>
      </w:r>
      <w:r w:rsidRPr="00AA00BB">
        <w:rPr>
          <w:rFonts w:ascii="GHEA Grapalat" w:hAnsi="GHEA Grapalat" w:cs="Sylfaen"/>
          <w:sz w:val="20"/>
          <w:szCs w:val="20"/>
        </w:rPr>
        <w:t>են</w:t>
      </w:r>
      <w:r w:rsidRPr="00AA00BB">
        <w:rPr>
          <w:rFonts w:ascii="GHEA Grapalat" w:hAnsi="GHEA Grapalat"/>
          <w:sz w:val="20"/>
          <w:szCs w:val="20"/>
          <w:lang w:val="es-ES"/>
        </w:rPr>
        <w:t xml:space="preserve"> </w:t>
      </w:r>
      <w:r w:rsidRPr="00AA00BB">
        <w:rPr>
          <w:rFonts w:ascii="GHEA Grapalat" w:hAnsi="GHEA Grapalat" w:cs="Sylfaen"/>
          <w:sz w:val="20"/>
          <w:szCs w:val="20"/>
        </w:rPr>
        <w:t>սնանկ</w:t>
      </w:r>
      <w:r w:rsidRPr="00AA00BB">
        <w:rPr>
          <w:rFonts w:ascii="GHEA Grapalat" w:hAnsi="GHEA Grapalat"/>
          <w:sz w:val="20"/>
          <w:szCs w:val="20"/>
          <w:lang w:val="es-ES"/>
        </w:rPr>
        <w:t xml:space="preserve">. </w:t>
      </w:r>
    </w:p>
    <w:p w14:paraId="23AFA07F" w14:textId="77777777" w:rsidR="00C56BD8" w:rsidRPr="00AA00BB" w:rsidRDefault="00C56BD8" w:rsidP="00C56BD8">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cs="Sylfaen"/>
          <w:sz w:val="20"/>
          <w:szCs w:val="20"/>
        </w:rPr>
        <w:t>գործադիր</w:t>
      </w:r>
      <w:r w:rsidRPr="00AA00BB">
        <w:rPr>
          <w:rFonts w:ascii="GHEA Grapalat" w:hAnsi="GHEA Grapalat"/>
          <w:sz w:val="20"/>
          <w:szCs w:val="20"/>
          <w:lang w:val="es-ES"/>
        </w:rPr>
        <w:t xml:space="preserve"> </w:t>
      </w:r>
      <w:r w:rsidRPr="00AA00BB">
        <w:rPr>
          <w:rFonts w:ascii="GHEA Grapalat" w:hAnsi="GHEA Grapalat" w:cs="Sylfaen"/>
          <w:sz w:val="20"/>
          <w:szCs w:val="20"/>
        </w:rPr>
        <w:t>մարմնի</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ներկայացուցիչը</w:t>
      </w:r>
      <w:r w:rsidRPr="00AA00BB">
        <w:rPr>
          <w:rFonts w:ascii="GHEA Grapalat" w:hAnsi="GHEA Grapalat"/>
          <w:sz w:val="20"/>
          <w:szCs w:val="20"/>
          <w:lang w:val="es-ES"/>
        </w:rPr>
        <w:t xml:space="preserve"> </w:t>
      </w:r>
      <w:r w:rsidRPr="00AA00BB">
        <w:rPr>
          <w:rFonts w:ascii="GHEA Grapalat" w:hAnsi="GHEA Grapalat" w:cs="Sylfaen"/>
          <w:sz w:val="20"/>
          <w:szCs w:val="20"/>
        </w:rPr>
        <w:t>հայտը</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cs="Sylfaen"/>
          <w:sz w:val="20"/>
          <w:szCs w:val="20"/>
        </w:rPr>
        <w:t>օրվան</w:t>
      </w:r>
      <w:r w:rsidRPr="00AA00BB">
        <w:rPr>
          <w:rFonts w:ascii="GHEA Grapalat" w:hAnsi="GHEA Grapalat"/>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r w:rsidRPr="00AA00BB">
        <w:rPr>
          <w:rFonts w:ascii="GHEA Grapalat" w:hAnsi="GHEA Grapalat" w:cs="Sylfaen"/>
          <w:sz w:val="20"/>
          <w:szCs w:val="20"/>
        </w:rPr>
        <w:t>տարիների</w:t>
      </w:r>
      <w:r w:rsidRPr="00AA00BB">
        <w:rPr>
          <w:rFonts w:ascii="GHEA Grapalat" w:hAnsi="GHEA Grapalat"/>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sz w:val="20"/>
          <w:szCs w:val="20"/>
          <w:lang w:val="es-ES"/>
        </w:rPr>
        <w:t xml:space="preserve"> </w:t>
      </w:r>
      <w:r w:rsidRPr="00AA00BB">
        <w:rPr>
          <w:rFonts w:ascii="GHEA Grapalat" w:hAnsi="GHEA Grapalat" w:cs="Sylfaen"/>
          <w:sz w:val="20"/>
          <w:szCs w:val="20"/>
        </w:rPr>
        <w:t>դատապարտված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cs="Sylfaen"/>
          <w:sz w:val="20"/>
          <w:szCs w:val="20"/>
        </w:rPr>
        <w:t>եղել</w:t>
      </w:r>
      <w:r w:rsidRPr="00AA00BB">
        <w:rPr>
          <w:rFonts w:ascii="GHEA Grapalat" w:hAnsi="GHEA Grapalat"/>
          <w:sz w:val="20"/>
          <w:szCs w:val="20"/>
          <w:lang w:val="es-ES"/>
        </w:rPr>
        <w:t xml:space="preserve"> </w:t>
      </w:r>
      <w:r w:rsidRPr="00AA00BB">
        <w:rPr>
          <w:rFonts w:ascii="GHEA Grapalat" w:hAnsi="GHEA Grapalat"/>
          <w:sz w:val="20"/>
          <w:szCs w:val="20"/>
        </w:rPr>
        <w:t>ահաբեկչության</w:t>
      </w:r>
      <w:r w:rsidRPr="00AA00BB">
        <w:rPr>
          <w:rFonts w:ascii="GHEA Grapalat" w:hAnsi="GHEA Grapalat"/>
          <w:sz w:val="20"/>
          <w:szCs w:val="20"/>
          <w:lang w:val="es-ES"/>
        </w:rPr>
        <w:t xml:space="preserve"> </w:t>
      </w:r>
      <w:r w:rsidRPr="00AA00BB">
        <w:rPr>
          <w:rFonts w:ascii="GHEA Grapalat" w:hAnsi="GHEA Grapalat"/>
          <w:sz w:val="20"/>
          <w:szCs w:val="20"/>
        </w:rPr>
        <w:t>ֆինանսավորման</w:t>
      </w:r>
      <w:r w:rsidRPr="00AA00BB">
        <w:rPr>
          <w:rFonts w:ascii="GHEA Grapalat" w:hAnsi="GHEA Grapalat"/>
          <w:sz w:val="20"/>
          <w:szCs w:val="20"/>
          <w:lang w:val="es-ES"/>
        </w:rPr>
        <w:t xml:space="preserve">, </w:t>
      </w:r>
      <w:r w:rsidRPr="00AA00BB">
        <w:rPr>
          <w:rFonts w:ascii="GHEA Grapalat" w:hAnsi="GHEA Grapalat"/>
          <w:sz w:val="20"/>
          <w:szCs w:val="20"/>
        </w:rPr>
        <w:t>երեխայի</w:t>
      </w:r>
      <w:r w:rsidRPr="00AA00BB">
        <w:rPr>
          <w:rFonts w:ascii="GHEA Grapalat" w:hAnsi="GHEA Grapalat"/>
          <w:sz w:val="20"/>
          <w:szCs w:val="20"/>
          <w:lang w:val="es-ES"/>
        </w:rPr>
        <w:t xml:space="preserve"> </w:t>
      </w:r>
      <w:r w:rsidRPr="00AA00BB">
        <w:rPr>
          <w:rFonts w:ascii="GHEA Grapalat" w:hAnsi="GHEA Grapalat"/>
          <w:sz w:val="20"/>
          <w:szCs w:val="20"/>
        </w:rPr>
        <w:t>շահագործման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մարդկային</w:t>
      </w:r>
      <w:r w:rsidRPr="00AA00BB">
        <w:rPr>
          <w:rFonts w:ascii="GHEA Grapalat" w:hAnsi="GHEA Grapalat"/>
          <w:sz w:val="20"/>
          <w:szCs w:val="20"/>
          <w:lang w:val="es-ES"/>
        </w:rPr>
        <w:t xml:space="preserve"> </w:t>
      </w:r>
      <w:r w:rsidRPr="00AA00BB">
        <w:rPr>
          <w:rFonts w:ascii="GHEA Grapalat" w:hAnsi="GHEA Grapalat"/>
          <w:sz w:val="20"/>
          <w:szCs w:val="20"/>
        </w:rPr>
        <w:t>թրաֆիքինգ</w:t>
      </w:r>
      <w:r w:rsidRPr="00AA00BB">
        <w:rPr>
          <w:rFonts w:ascii="GHEA Grapalat" w:hAnsi="GHEA Grapalat"/>
          <w:sz w:val="20"/>
          <w:szCs w:val="20"/>
          <w:lang w:val="es-ES"/>
        </w:rPr>
        <w:t xml:space="preserve"> </w:t>
      </w:r>
      <w:r w:rsidRPr="00AA00BB">
        <w:rPr>
          <w:rFonts w:ascii="GHEA Grapalat" w:hAnsi="GHEA Grapalat"/>
          <w:sz w:val="20"/>
          <w:szCs w:val="20"/>
        </w:rPr>
        <w:t>ներառող</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հանցագործության</w:t>
      </w:r>
      <w:r w:rsidRPr="00AA00BB">
        <w:rPr>
          <w:rFonts w:ascii="GHEA Grapalat" w:hAnsi="GHEA Grapalat"/>
          <w:sz w:val="20"/>
          <w:szCs w:val="20"/>
          <w:lang w:val="es-ES"/>
        </w:rPr>
        <w:t xml:space="preserve">, </w:t>
      </w:r>
      <w:r w:rsidRPr="00AA00BB">
        <w:rPr>
          <w:rFonts w:ascii="GHEA Grapalat" w:hAnsi="GHEA Grapalat" w:cs="Sylfaen"/>
          <w:sz w:val="20"/>
          <w:szCs w:val="20"/>
        </w:rPr>
        <w:t>հանցավոր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համագործակցություն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ստեղծելու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կաշառք</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ստանալու</w:t>
      </w:r>
      <w:r w:rsidRPr="00AA00BB">
        <w:rPr>
          <w:rFonts w:ascii="GHEA Grapalat" w:hAnsi="GHEA Grapalat"/>
          <w:sz w:val="20"/>
          <w:szCs w:val="20"/>
          <w:lang w:val="es-ES"/>
        </w:rPr>
        <w:t xml:space="preserve">, </w:t>
      </w:r>
      <w:r w:rsidRPr="00AA00BB">
        <w:rPr>
          <w:rFonts w:ascii="GHEA Grapalat" w:hAnsi="GHEA Grapalat"/>
          <w:sz w:val="20"/>
          <w:szCs w:val="20"/>
        </w:rPr>
        <w:t>կաշառք</w:t>
      </w:r>
      <w:r w:rsidRPr="00AA00BB">
        <w:rPr>
          <w:rFonts w:ascii="GHEA Grapalat" w:hAnsi="GHEA Grapalat"/>
          <w:sz w:val="20"/>
          <w:szCs w:val="20"/>
          <w:lang w:val="es-ES"/>
        </w:rPr>
        <w:t xml:space="preserve"> </w:t>
      </w:r>
      <w:r w:rsidRPr="00AA00BB">
        <w:rPr>
          <w:rFonts w:ascii="GHEA Grapalat" w:hAnsi="GHEA Grapalat"/>
          <w:sz w:val="20"/>
          <w:szCs w:val="20"/>
        </w:rPr>
        <w:t>տալու</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կաշառքի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գործունեության</w:t>
      </w:r>
      <w:r w:rsidRPr="00AA00BB">
        <w:rPr>
          <w:rFonts w:ascii="GHEA Grapalat" w:hAnsi="GHEA Grapalat"/>
          <w:sz w:val="20"/>
          <w:szCs w:val="20"/>
          <w:lang w:val="es-ES"/>
        </w:rPr>
        <w:t xml:space="preserve"> </w:t>
      </w:r>
      <w:r w:rsidRPr="00AA00BB">
        <w:rPr>
          <w:rFonts w:ascii="GHEA Grapalat" w:hAnsi="GHEA Grapalat"/>
          <w:sz w:val="20"/>
          <w:szCs w:val="20"/>
        </w:rPr>
        <w:t>դեմ</w:t>
      </w:r>
      <w:r w:rsidRPr="00AA00BB">
        <w:rPr>
          <w:rFonts w:ascii="GHEA Grapalat" w:hAnsi="GHEA Grapalat"/>
          <w:sz w:val="20"/>
          <w:szCs w:val="20"/>
          <w:lang w:val="es-ES"/>
        </w:rPr>
        <w:t xml:space="preserve"> </w:t>
      </w:r>
      <w:r w:rsidRPr="00AA00BB">
        <w:rPr>
          <w:rFonts w:ascii="GHEA Grapalat" w:hAnsi="GHEA Grapalat"/>
          <w:sz w:val="20"/>
          <w:szCs w:val="20"/>
        </w:rPr>
        <w:t>ուղղված</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հանցագործությունների</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այն</w:t>
      </w:r>
      <w:r w:rsidRPr="00AA00BB">
        <w:rPr>
          <w:rFonts w:ascii="GHEA Grapalat" w:hAnsi="GHEA Grapalat"/>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sz w:val="20"/>
          <w:szCs w:val="20"/>
          <w:lang w:val="es-ES"/>
        </w:rPr>
        <w:t xml:space="preserve">, </w:t>
      </w:r>
      <w:r w:rsidRPr="00AA00BB">
        <w:rPr>
          <w:rFonts w:ascii="GHEA Grapalat" w:hAnsi="GHEA Grapalat" w:cs="Sylfaen"/>
          <w:sz w:val="20"/>
          <w:szCs w:val="20"/>
        </w:rPr>
        <w:t>երբ</w:t>
      </w:r>
      <w:r w:rsidRPr="00AA00BB">
        <w:rPr>
          <w:rFonts w:ascii="GHEA Grapalat" w:hAnsi="GHEA Grapalat"/>
          <w:sz w:val="20"/>
          <w:szCs w:val="20"/>
          <w:lang w:val="es-ES"/>
        </w:rPr>
        <w:t xml:space="preserve"> </w:t>
      </w:r>
      <w:r w:rsidRPr="00AA00BB">
        <w:rPr>
          <w:rFonts w:ascii="GHEA Grapalat" w:hAnsi="GHEA Grapalat" w:cs="Sylfaen"/>
          <w:sz w:val="20"/>
          <w:szCs w:val="20"/>
        </w:rPr>
        <w:t>դատվածությունը</w:t>
      </w:r>
      <w:r w:rsidRPr="00AA00BB">
        <w:rPr>
          <w:rFonts w:ascii="GHEA Grapalat" w:hAnsi="GHEA Grapalat"/>
          <w:sz w:val="20"/>
          <w:szCs w:val="20"/>
          <w:lang w:val="es-ES"/>
        </w:rPr>
        <w:t xml:space="preserve"> </w:t>
      </w:r>
      <w:r w:rsidRPr="00AA00BB">
        <w:rPr>
          <w:rFonts w:ascii="GHEA Grapalat" w:hAnsi="GHEA Grapalat" w:cs="Sylfaen"/>
          <w:sz w:val="20"/>
          <w:szCs w:val="20"/>
        </w:rPr>
        <w:t>օրենքով</w:t>
      </w:r>
      <w:r w:rsidRPr="00AA00BB">
        <w:rPr>
          <w:rFonts w:ascii="GHEA Grapalat" w:hAnsi="GHEA Grapalat"/>
          <w:sz w:val="20"/>
          <w:szCs w:val="20"/>
          <w:lang w:val="es-ES"/>
        </w:rPr>
        <w:t xml:space="preserve"> </w:t>
      </w:r>
      <w:r w:rsidRPr="00AA00BB">
        <w:rPr>
          <w:rFonts w:ascii="GHEA Grapalat" w:hAnsi="GHEA Grapalat" w:cs="Sylfaen"/>
          <w:sz w:val="20"/>
          <w:szCs w:val="20"/>
        </w:rPr>
        <w:t>սահմանված</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մարված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23ACEBA6" w14:textId="77777777" w:rsidR="00C56BD8" w:rsidRPr="00AA00BB" w:rsidRDefault="00C56BD8" w:rsidP="00C56BD8">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r w:rsidRPr="00AA00BB">
        <w:rPr>
          <w:rFonts w:ascii="GHEA Grapalat" w:hAnsi="GHEA Grapalat" w:cs="Sylfaen"/>
          <w:sz w:val="20"/>
          <w:szCs w:val="20"/>
        </w:rPr>
        <w:t>որոնց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ոլորտում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հակամրցակցային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համաձայնության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գերիշխող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դիրքի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չարաշահման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անբարեխիղճ</w:t>
      </w:r>
      <w:r w:rsidRPr="00AA00BB">
        <w:rPr>
          <w:rFonts w:ascii="GHEA Grapalat" w:hAnsi="GHEA Grapalat" w:cs="Sylfaen"/>
          <w:sz w:val="20"/>
          <w:szCs w:val="20"/>
          <w:lang w:val="es-ES"/>
        </w:rPr>
        <w:t xml:space="preserve"> </w:t>
      </w:r>
      <w:r w:rsidRPr="00AA00BB">
        <w:rPr>
          <w:rFonts w:ascii="GHEA Grapalat" w:hAnsi="GHEA Grapalat" w:cs="Sylfaen"/>
          <w:sz w:val="20"/>
          <w:szCs w:val="20"/>
        </w:rPr>
        <w:t>մրցակցության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պատասխանատվություն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վարչական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ակտը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երեք</w:t>
      </w:r>
      <w:r w:rsidRPr="00AA00BB">
        <w:rPr>
          <w:rFonts w:ascii="GHEA Grapalat" w:hAnsi="GHEA Grapalat" w:cs="Sylfaen"/>
          <w:sz w:val="20"/>
          <w:szCs w:val="20"/>
          <w:lang w:val="es-ES"/>
        </w:rPr>
        <w:t xml:space="preserve"> </w:t>
      </w:r>
      <w:r w:rsidRPr="00AA00BB">
        <w:rPr>
          <w:rFonts w:ascii="GHEA Grapalat" w:hAnsi="GHEA Grapalat" w:cs="Sylfaen"/>
          <w:sz w:val="20"/>
          <w:szCs w:val="20"/>
        </w:rPr>
        <w:t>տարվա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դարձել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անբողոքարկելի</w:t>
      </w:r>
      <w:r w:rsidRPr="00AA00BB">
        <w:rPr>
          <w:rFonts w:ascii="GHEA Grapalat" w:hAnsi="GHEA Grapalat" w:cs="Sylfaen"/>
          <w:sz w:val="20"/>
          <w:szCs w:val="20"/>
          <w:lang w:val="es-ES"/>
        </w:rPr>
        <w:t xml:space="preserve">, </w:t>
      </w:r>
      <w:r w:rsidRPr="00AA00BB">
        <w:rPr>
          <w:rFonts w:ascii="GHEA Grapalat" w:hAnsi="GHEA Grapalat" w:cs="Sylfaen"/>
          <w:sz w:val="20"/>
          <w:szCs w:val="20"/>
        </w:rPr>
        <w:t>իսկ</w:t>
      </w:r>
      <w:r w:rsidRPr="00AA00BB">
        <w:rPr>
          <w:rFonts w:ascii="GHEA Grapalat" w:hAnsi="GHEA Grapalat" w:cs="Sylfaen"/>
          <w:sz w:val="20"/>
          <w:szCs w:val="20"/>
          <w:lang w:val="es-ES"/>
        </w:rPr>
        <w:t xml:space="preserve"> </w:t>
      </w:r>
      <w:r w:rsidRPr="00AA00BB">
        <w:rPr>
          <w:rFonts w:ascii="GHEA Grapalat" w:hAnsi="GHEA Grapalat" w:cs="Sylfaen"/>
          <w:sz w:val="20"/>
          <w:szCs w:val="20"/>
        </w:rPr>
        <w:t>բողոքարկված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լինելու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թողնվել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անփոփոխ</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Եվրասիական</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միությանն</w:t>
      </w:r>
      <w:r w:rsidRPr="00AA00BB">
        <w:rPr>
          <w:rFonts w:ascii="GHEA Grapalat" w:hAnsi="GHEA Grapalat"/>
          <w:sz w:val="20"/>
          <w:szCs w:val="20"/>
          <w:lang w:val="es-ES"/>
        </w:rPr>
        <w:t xml:space="preserve"> </w:t>
      </w:r>
      <w:r w:rsidRPr="00AA00BB">
        <w:rPr>
          <w:rFonts w:ascii="GHEA Grapalat" w:hAnsi="GHEA Grapalat"/>
          <w:sz w:val="20"/>
          <w:szCs w:val="20"/>
        </w:rPr>
        <w:t>անդամակցող</w:t>
      </w:r>
      <w:r w:rsidRPr="00AA00BB">
        <w:rPr>
          <w:rFonts w:ascii="GHEA Grapalat" w:hAnsi="GHEA Grapalat"/>
          <w:sz w:val="20"/>
          <w:szCs w:val="20"/>
          <w:lang w:val="es-ES"/>
        </w:rPr>
        <w:t xml:space="preserve"> </w:t>
      </w:r>
      <w:r w:rsidRPr="00AA00BB">
        <w:rPr>
          <w:rFonts w:ascii="GHEA Grapalat" w:hAnsi="GHEA Grapalat"/>
          <w:sz w:val="20"/>
          <w:szCs w:val="20"/>
        </w:rPr>
        <w:t>երկրների</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օրենսդրության</w:t>
      </w:r>
      <w:r w:rsidRPr="00AA00BB">
        <w:rPr>
          <w:rFonts w:ascii="GHEA Grapalat" w:hAnsi="GHEA Grapalat"/>
          <w:sz w:val="20"/>
          <w:szCs w:val="20"/>
          <w:lang w:val="es-ES"/>
        </w:rPr>
        <w:t xml:space="preserve"> </w:t>
      </w:r>
      <w:r w:rsidRPr="00AA00BB">
        <w:rPr>
          <w:rFonts w:ascii="GHEA Grapalat" w:hAnsi="GHEA Grapalat"/>
          <w:sz w:val="20"/>
          <w:szCs w:val="20"/>
        </w:rPr>
        <w:t>համաձայն</w:t>
      </w:r>
      <w:r w:rsidRPr="00AA00BB">
        <w:rPr>
          <w:rFonts w:ascii="GHEA Grapalat" w:hAnsi="GHEA Grapalat"/>
          <w:sz w:val="20"/>
          <w:szCs w:val="20"/>
          <w:lang w:val="es-ES"/>
        </w:rPr>
        <w:t xml:space="preserve"> </w:t>
      </w:r>
      <w:r w:rsidRPr="00AA00BB">
        <w:rPr>
          <w:rFonts w:ascii="GHEA Grapalat" w:hAnsi="GHEA Grapalat"/>
          <w:sz w:val="20"/>
          <w:szCs w:val="20"/>
        </w:rPr>
        <w:t>հրապարակված</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p w14:paraId="3BD90C08" w14:textId="77777777" w:rsidR="00C56BD8" w:rsidRPr="00AA00BB" w:rsidRDefault="00C56BD8" w:rsidP="00C56BD8">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w:t>
      </w:r>
    </w:p>
    <w:p w14:paraId="10AF68C0" w14:textId="77777777" w:rsidR="00C56BD8" w:rsidRPr="00AA00BB" w:rsidRDefault="00C56BD8" w:rsidP="00C56BD8">
      <w:pPr>
        <w:ind w:firstLine="567"/>
        <w:jc w:val="both"/>
        <w:rPr>
          <w:rFonts w:ascii="GHEA Grapalat" w:hAnsi="GHEA Grapalat"/>
          <w:sz w:val="20"/>
          <w:szCs w:val="20"/>
          <w:lang w:val="es-ES"/>
        </w:rPr>
      </w:pPr>
      <w:bookmarkStart w:id="3" w:name="_Hlk201928925"/>
      <w:r w:rsidRPr="00AA00BB">
        <w:rPr>
          <w:rFonts w:ascii="GHEA Grapalat" w:hAnsi="GHEA Grapalat"/>
          <w:sz w:val="20"/>
          <w:szCs w:val="20"/>
          <w:lang w:val="es-ES"/>
        </w:rPr>
        <w:t xml:space="preserve">7)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r w:rsidRPr="00AA00BB">
        <w:rPr>
          <w:rFonts w:ascii="GHEA Grapalat" w:hAnsi="GHEA Grapalat"/>
          <w:sz w:val="20"/>
          <w:szCs w:val="20"/>
        </w:rPr>
        <w:t>կառավարության</w:t>
      </w:r>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ենթակետի</w:t>
      </w:r>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r w:rsidRPr="00AA00BB">
        <w:rPr>
          <w:rFonts w:ascii="GHEA Grapalat" w:hAnsi="GHEA Grapalat"/>
          <w:sz w:val="20"/>
          <w:szCs w:val="20"/>
        </w:rPr>
        <w:t>պարբերության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գործընթացներին</w:t>
      </w:r>
      <w:r w:rsidRPr="00AA00BB">
        <w:rPr>
          <w:rFonts w:ascii="GHEA Grapalat" w:hAnsi="GHEA Grapalat"/>
          <w:sz w:val="20"/>
          <w:szCs w:val="20"/>
          <w:lang w:val="es-ES"/>
        </w:rPr>
        <w:t xml:space="preserve"> </w:t>
      </w:r>
      <w:r w:rsidRPr="00AA00BB">
        <w:rPr>
          <w:rFonts w:ascii="GHEA Grapalat" w:hAnsi="GHEA Grapalat"/>
          <w:sz w:val="20"/>
          <w:szCs w:val="20"/>
        </w:rPr>
        <w:t>չմասնակցելու</w:t>
      </w:r>
      <w:r w:rsidRPr="00AA00BB">
        <w:rPr>
          <w:rFonts w:ascii="GHEA Grapalat" w:hAnsi="GHEA Grapalat"/>
          <w:sz w:val="20"/>
          <w:szCs w:val="20"/>
          <w:lang w:val="es-ES"/>
        </w:rPr>
        <w:t xml:space="preserve"> </w:t>
      </w:r>
      <w:r w:rsidRPr="00AA00BB">
        <w:rPr>
          <w:rFonts w:ascii="GHEA Grapalat" w:hAnsi="GHEA Grapalat"/>
          <w:sz w:val="20"/>
          <w:szCs w:val="20"/>
        </w:rPr>
        <w:t>պարտավորագրերի</w:t>
      </w:r>
      <w:r w:rsidRPr="00AA00BB">
        <w:rPr>
          <w:rFonts w:ascii="GHEA Grapalat" w:hAnsi="GHEA Grapalat"/>
          <w:sz w:val="20"/>
          <w:szCs w:val="20"/>
          <w:lang w:val="es-ES"/>
        </w:rPr>
        <w:t xml:space="preserve"> </w:t>
      </w:r>
      <w:r w:rsidRPr="00AA00BB">
        <w:rPr>
          <w:rFonts w:ascii="GHEA Grapalat" w:hAnsi="GHEA Grapalat"/>
          <w:sz w:val="20"/>
          <w:szCs w:val="20"/>
        </w:rPr>
        <w:t>հիմքով</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նույն</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bookmarkEnd w:id="3"/>
    <w:p w14:paraId="3452390F" w14:textId="77777777" w:rsidR="00C56BD8" w:rsidRPr="00AA00BB" w:rsidRDefault="00C56BD8" w:rsidP="00C56BD8">
      <w:pPr>
        <w:ind w:firstLine="567"/>
        <w:jc w:val="both"/>
        <w:rPr>
          <w:rFonts w:ascii="GHEA Grapalat" w:hAnsi="GHEA Grapalat"/>
          <w:sz w:val="20"/>
          <w:szCs w:val="20"/>
          <w:lang w:val="es-ES"/>
        </w:rPr>
      </w:pPr>
      <w:r w:rsidRPr="00AA00BB">
        <w:rPr>
          <w:rFonts w:ascii="GHEA Grapalat" w:hAnsi="GHEA Grapalat"/>
          <w:sz w:val="20"/>
          <w:szCs w:val="20"/>
        </w:rPr>
        <w:t>Ընդ</w:t>
      </w:r>
      <w:r w:rsidRPr="00AA00BB">
        <w:rPr>
          <w:rFonts w:ascii="GHEA Grapalat" w:hAnsi="GHEA Grapalat"/>
          <w:sz w:val="20"/>
          <w:szCs w:val="20"/>
          <w:lang w:val="es-ES"/>
        </w:rPr>
        <w:t xml:space="preserve"> </w:t>
      </w:r>
      <w:r w:rsidRPr="00AA00BB">
        <w:rPr>
          <w:rFonts w:ascii="GHEA Grapalat" w:hAnsi="GHEA Grapalat"/>
          <w:sz w:val="20"/>
          <w:szCs w:val="20"/>
        </w:rPr>
        <w:t>որում</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 xml:space="preserve"> </w:t>
      </w:r>
      <w:r w:rsidRPr="00AA00BB">
        <w:rPr>
          <w:rFonts w:ascii="GHEA Grapalat" w:hAnsi="GHEA Grapalat"/>
          <w:sz w:val="20"/>
          <w:szCs w:val="20"/>
        </w:rPr>
        <w:t>մասնակիցը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5-</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ենթակետերով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ցուցակներում</w:t>
      </w:r>
      <w:r w:rsidRPr="00AA00BB">
        <w:rPr>
          <w:rFonts w:ascii="GHEA Grapalat" w:hAnsi="GHEA Grapalat"/>
          <w:sz w:val="20"/>
          <w:szCs w:val="20"/>
          <w:lang w:val="es-ES"/>
        </w:rPr>
        <w:t xml:space="preserve"> </w:t>
      </w:r>
      <w:r w:rsidRPr="00AA00BB">
        <w:rPr>
          <w:rFonts w:ascii="GHEA Grapalat" w:hAnsi="GHEA Grapalat"/>
          <w:sz w:val="20"/>
          <w:szCs w:val="20"/>
        </w:rPr>
        <w:t>ներառվել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ապա</w:t>
      </w:r>
      <w:r w:rsidRPr="00AA00BB">
        <w:rPr>
          <w:rFonts w:ascii="GHEA Grapalat" w:hAnsi="GHEA Grapalat"/>
          <w:sz w:val="20"/>
          <w:szCs w:val="20"/>
          <w:lang w:val="es-ES"/>
        </w:rPr>
        <w:t xml:space="preserve"> </w:t>
      </w:r>
      <w:r w:rsidRPr="00AA00BB">
        <w:rPr>
          <w:rFonts w:ascii="GHEA Grapalat" w:hAnsi="GHEA Grapalat"/>
          <w:sz w:val="20"/>
          <w:szCs w:val="20"/>
        </w:rPr>
        <w:t>նրա</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չէ</w:t>
      </w:r>
      <w:r w:rsidRPr="00AA00BB">
        <w:rPr>
          <w:rFonts w:ascii="GHEA Grapalat" w:hAnsi="GHEA Grapalat"/>
          <w:sz w:val="20"/>
          <w:szCs w:val="20"/>
          <w:lang w:val="es-ES"/>
        </w:rPr>
        <w:t xml:space="preserve"> </w:t>
      </w:r>
      <w:r w:rsidRPr="00AA00BB">
        <w:rPr>
          <w:rFonts w:ascii="GHEA Grapalat" w:hAnsi="GHEA Grapalat"/>
          <w:sz w:val="20"/>
          <w:szCs w:val="20"/>
        </w:rPr>
        <w:t>մերժման</w:t>
      </w:r>
      <w:r w:rsidRPr="00AA00BB">
        <w:rPr>
          <w:rFonts w:ascii="GHEA Grapalat" w:hAnsi="GHEA Grapalat"/>
          <w:sz w:val="20"/>
          <w:szCs w:val="20"/>
          <w:lang w:val="es-ES"/>
        </w:rPr>
        <w:t>:</w:t>
      </w:r>
    </w:p>
    <w:p w14:paraId="5163CDD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Մասնակիցն</w:t>
      </w:r>
      <w:r w:rsidRPr="00AA00BB">
        <w:rPr>
          <w:rFonts w:ascii="GHEA Grapalat" w:hAnsi="GHEA Grapalat"/>
          <w:sz w:val="20"/>
          <w:szCs w:val="20"/>
          <w:lang w:val="es-ES"/>
        </w:rPr>
        <w:t xml:space="preserve"> </w:t>
      </w:r>
      <w:r w:rsidRPr="00AA00BB">
        <w:rPr>
          <w:rFonts w:ascii="GHEA Grapalat" w:hAnsi="GHEA Grapalat"/>
          <w:sz w:val="20"/>
          <w:szCs w:val="20"/>
        </w:rPr>
        <w:t>ընդգրկվում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ցուցակ</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w:t>
      </w:r>
    </w:p>
    <w:p w14:paraId="7CDC7F54" w14:textId="77777777" w:rsidR="00C56BD8" w:rsidRPr="00AA00BB" w:rsidRDefault="00C56BD8" w:rsidP="00C56BD8">
      <w:pPr>
        <w:numPr>
          <w:ilvl w:val="0"/>
          <w:numId w:val="30"/>
        </w:numPr>
        <w:shd w:val="clear" w:color="auto" w:fill="FFFFFF"/>
        <w:ind w:left="0" w:firstLine="720"/>
        <w:jc w:val="both"/>
        <w:rPr>
          <w:rFonts w:ascii="GHEA Grapalat" w:hAnsi="GHEA Grapalat" w:cs="Arial"/>
          <w:sz w:val="20"/>
          <w:szCs w:val="20"/>
          <w:lang w:val="es-ES"/>
        </w:rPr>
      </w:pPr>
      <w:r w:rsidRPr="00AA00BB">
        <w:rPr>
          <w:rFonts w:ascii="GHEA Grapalat" w:hAnsi="GHEA Grapalat"/>
          <w:sz w:val="20"/>
          <w:szCs w:val="20"/>
        </w:rPr>
        <w:t>խախտել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պայմանագրով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շրջանակում</w:t>
      </w:r>
      <w:r w:rsidRPr="00AA00BB">
        <w:rPr>
          <w:rFonts w:ascii="GHEA Grapalat" w:hAnsi="GHEA Grapalat"/>
          <w:sz w:val="20"/>
          <w:szCs w:val="20"/>
          <w:lang w:val="es-ES"/>
        </w:rPr>
        <w:t xml:space="preserve"> </w:t>
      </w:r>
      <w:r w:rsidRPr="00AA00BB">
        <w:rPr>
          <w:rFonts w:ascii="GHEA Grapalat" w:hAnsi="GHEA Grapalat"/>
          <w:sz w:val="20"/>
          <w:szCs w:val="20"/>
        </w:rPr>
        <w:t>ստանձնած</w:t>
      </w:r>
      <w:r w:rsidRPr="00AA00BB">
        <w:rPr>
          <w:rFonts w:ascii="GHEA Grapalat" w:hAnsi="GHEA Grapalat"/>
          <w:sz w:val="20"/>
          <w:szCs w:val="20"/>
          <w:lang w:val="es-ES"/>
        </w:rPr>
        <w:t xml:space="preserve"> </w:t>
      </w:r>
      <w:r w:rsidRPr="00AA00BB">
        <w:rPr>
          <w:rFonts w:ascii="GHEA Grapalat" w:hAnsi="GHEA Grapalat"/>
          <w:sz w:val="20"/>
          <w:szCs w:val="20"/>
        </w:rPr>
        <w:t>պարտավորությունը</w:t>
      </w:r>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20DABA2" w14:textId="77777777" w:rsidR="00C56BD8" w:rsidRPr="00AA00BB" w:rsidRDefault="00C56BD8" w:rsidP="00C56BD8">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517E31E7" w14:textId="77777777" w:rsidR="00C56BD8" w:rsidRPr="00AA00BB" w:rsidRDefault="00C56BD8" w:rsidP="00C56BD8">
      <w:pPr>
        <w:ind w:firstLine="567"/>
        <w:jc w:val="both"/>
        <w:rPr>
          <w:rFonts w:ascii="GHEA Grapalat" w:hAnsi="GHEA Grapalat" w:cs="Sylfaen"/>
          <w:sz w:val="20"/>
          <w:szCs w:val="20"/>
          <w:lang w:val="es-ES"/>
        </w:rPr>
      </w:pPr>
    </w:p>
    <w:p w14:paraId="714D52C4"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lastRenderedPageBreak/>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r w:rsidRPr="00AA00BB">
        <w:rPr>
          <w:rFonts w:ascii="GHEA Grapalat" w:hAnsi="GHEA Grapalat" w:cs="Sylfaen"/>
          <w:sz w:val="20"/>
          <w:szCs w:val="20"/>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հայտարարությունից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այդ</w:t>
      </w:r>
      <w:r w:rsidRPr="00AA00BB">
        <w:rPr>
          <w:rFonts w:ascii="GHEA Grapalat" w:hAnsi="GHEA Grapalat" w:cs="Sylfaen"/>
          <w:sz w:val="20"/>
          <w:szCs w:val="20"/>
          <w:lang w:val="es-ES"/>
        </w:rPr>
        <w:t xml:space="preserve"> </w:t>
      </w:r>
      <w:r w:rsidRPr="00AA00BB">
        <w:rPr>
          <w:rFonts w:ascii="GHEA Grapalat" w:hAnsi="GHEA Grapalat" w:cs="Sylfaen"/>
          <w:sz w:val="20"/>
          <w:szCs w:val="20"/>
        </w:rPr>
        <w:t>թվում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ընտրված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rPr>
        <w:t>փաստաթղթեր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հիմնավորումներ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չեն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պահանջվել</w:t>
      </w:r>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r w:rsidRPr="00AA00BB">
        <w:rPr>
          <w:rFonts w:ascii="GHEA Grapalat" w:hAnsi="GHEA Grapalat" w:cs="Tahoma"/>
          <w:sz w:val="20"/>
          <w:szCs w:val="20"/>
        </w:rPr>
        <w:t>Մասնակցի</w:t>
      </w:r>
      <w:r w:rsidRPr="00AA00BB">
        <w:rPr>
          <w:rFonts w:ascii="GHEA Grapalat" w:hAnsi="GHEA Grapalat" w:cs="Tahoma"/>
          <w:sz w:val="20"/>
          <w:szCs w:val="20"/>
          <w:lang w:val="es-ES"/>
        </w:rPr>
        <w:t xml:space="preserve"> </w:t>
      </w:r>
      <w:r w:rsidRPr="00AA00BB">
        <w:rPr>
          <w:rFonts w:ascii="GHEA Grapalat" w:hAnsi="GHEA Grapalat" w:cs="Tahoma"/>
          <w:sz w:val="20"/>
          <w:szCs w:val="20"/>
        </w:rPr>
        <w:t>հայտարարության</w:t>
      </w:r>
      <w:r w:rsidRPr="00AA00BB">
        <w:rPr>
          <w:rFonts w:ascii="GHEA Grapalat" w:hAnsi="GHEA Grapalat" w:cs="Tahoma"/>
          <w:sz w:val="20"/>
          <w:szCs w:val="20"/>
          <w:lang w:val="es-ES"/>
        </w:rPr>
        <w:t xml:space="preserve"> </w:t>
      </w:r>
      <w:r w:rsidRPr="00AA00BB">
        <w:rPr>
          <w:rFonts w:ascii="GHEA Grapalat" w:hAnsi="GHEA Grapalat" w:cs="Tahoma"/>
          <w:sz w:val="20"/>
          <w:szCs w:val="20"/>
        </w:rPr>
        <w:t>իսկությունը</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գնահատող</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հանձնաժողովը</w:t>
      </w:r>
      <w:r w:rsidRPr="00AA00BB">
        <w:rPr>
          <w:rFonts w:ascii="GHEA Grapalat" w:hAnsi="GHEA Grapalat" w:cs="Tahoma"/>
          <w:sz w:val="20"/>
          <w:szCs w:val="20"/>
          <w:lang w:val="es-ES"/>
        </w:rPr>
        <w:t xml:space="preserve"> (</w:t>
      </w:r>
      <w:r w:rsidRPr="00AA00BB">
        <w:rPr>
          <w:rFonts w:ascii="GHEA Grapalat" w:hAnsi="GHEA Grapalat" w:cs="Tahoma"/>
          <w:sz w:val="20"/>
          <w:szCs w:val="20"/>
        </w:rPr>
        <w:t>այսուհետ</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գնահատում</w:t>
      </w:r>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r w:rsidRPr="00AA00BB">
        <w:rPr>
          <w:rFonts w:ascii="GHEA Grapalat" w:hAnsi="GHEA Grapalat" w:cs="Tahoma"/>
          <w:sz w:val="20"/>
          <w:szCs w:val="20"/>
        </w:rPr>
        <w:t>սույն</w:t>
      </w:r>
      <w:r w:rsidRPr="00AA00BB">
        <w:rPr>
          <w:rFonts w:ascii="GHEA Grapalat" w:hAnsi="GHEA Grapalat" w:cs="Tahoma"/>
          <w:sz w:val="20"/>
          <w:szCs w:val="20"/>
          <w:lang w:val="es-ES"/>
        </w:rPr>
        <w:t xml:space="preserve"> </w:t>
      </w:r>
      <w:r w:rsidRPr="00AA00BB">
        <w:rPr>
          <w:rFonts w:ascii="GHEA Grapalat" w:hAnsi="GHEA Grapalat" w:cs="Tahoma"/>
          <w:sz w:val="20"/>
          <w:szCs w:val="20"/>
        </w:rPr>
        <w:t>հրավերով</w:t>
      </w:r>
      <w:r w:rsidRPr="00AA00BB">
        <w:rPr>
          <w:rFonts w:ascii="GHEA Grapalat" w:hAnsi="GHEA Grapalat" w:cs="Tahoma"/>
          <w:sz w:val="20"/>
          <w:szCs w:val="20"/>
          <w:lang w:val="es-ES"/>
        </w:rPr>
        <w:t xml:space="preserve"> </w:t>
      </w:r>
      <w:r w:rsidRPr="00AA00BB">
        <w:rPr>
          <w:rFonts w:ascii="GHEA Grapalat" w:hAnsi="GHEA Grapalat" w:cs="Tahoma"/>
          <w:sz w:val="20"/>
          <w:szCs w:val="20"/>
        </w:rPr>
        <w:t>սահմանված</w:t>
      </w:r>
      <w:r w:rsidRPr="00AA00BB">
        <w:rPr>
          <w:rFonts w:ascii="GHEA Grapalat" w:hAnsi="GHEA Grapalat" w:cs="Tahoma"/>
          <w:sz w:val="20"/>
          <w:szCs w:val="20"/>
          <w:lang w:val="es-ES"/>
        </w:rPr>
        <w:t xml:space="preserve"> </w:t>
      </w:r>
      <w:r w:rsidRPr="00AA00BB">
        <w:rPr>
          <w:rFonts w:ascii="GHEA Grapalat" w:hAnsi="GHEA Grapalat" w:cs="Tahoma"/>
          <w:sz w:val="20"/>
          <w:szCs w:val="20"/>
        </w:rPr>
        <w:t>պայմաններով</w:t>
      </w:r>
      <w:r w:rsidRPr="00AA00BB">
        <w:rPr>
          <w:rFonts w:ascii="GHEA Grapalat" w:hAnsi="GHEA Grapalat" w:cs="Tahoma"/>
          <w:sz w:val="20"/>
          <w:szCs w:val="20"/>
          <w:lang w:val="es-ES"/>
        </w:rPr>
        <w:t>:</w:t>
      </w:r>
    </w:p>
    <w:p w14:paraId="3E6D1FF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4" w:name="_Hlk201942661"/>
      <w:r w:rsidRPr="00AA00BB">
        <w:rPr>
          <w:rFonts w:ascii="GHEA Grapalat" w:hAnsi="GHEA Grapalat" w:cs="Sylfaen"/>
          <w:sz w:val="20"/>
          <w:szCs w:val="20"/>
        </w:rPr>
        <w:t>Մասնակիցի՝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r w:rsidRPr="00AA00BB">
        <w:rPr>
          <w:rFonts w:ascii="GHEA Grapalat" w:hAnsi="GHEA Grapalat" w:cs="Sylfaen"/>
          <w:sz w:val="20"/>
          <w:szCs w:val="20"/>
        </w:rPr>
        <w:t>րենքի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es-ES"/>
        </w:rPr>
        <w:t xml:space="preserve"> 1-</w:t>
      </w:r>
      <w:r w:rsidRPr="00AA00BB">
        <w:rPr>
          <w:rFonts w:ascii="GHEA Grapalat" w:hAnsi="GHEA Grapalat" w:cs="Sylfaen"/>
          <w:sz w:val="20"/>
          <w:szCs w:val="20"/>
        </w:rPr>
        <w:t>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bookmarkStart w:id="5"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r w:rsidRPr="00AA00BB">
        <w:rPr>
          <w:rFonts w:ascii="GHEA Grapalat" w:hAnsi="GHEA Grapalat" w:cs="Sylfaen"/>
          <w:sz w:val="20"/>
          <w:szCs w:val="20"/>
        </w:rPr>
        <w:t>կառավարության</w:t>
      </w:r>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es-ES"/>
        </w:rPr>
        <w:t xml:space="preserve"> 2-րդ կետի 2-րդ ենթակետով նախատեսված </w:t>
      </w:r>
      <w:r w:rsidRPr="00AA00BB">
        <w:rPr>
          <w:rFonts w:ascii="GHEA Grapalat" w:hAnsi="GHEA Grapalat" w:cs="Sylfaen"/>
          <w:sz w:val="20"/>
          <w:szCs w:val="20"/>
        </w:rPr>
        <w:t>ցուցակներում</w:t>
      </w:r>
      <w:r w:rsidRPr="00AA00BB">
        <w:rPr>
          <w:rFonts w:ascii="GHEA Grapalat" w:hAnsi="GHEA Grapalat" w:cs="Sylfaen"/>
          <w:sz w:val="20"/>
          <w:szCs w:val="20"/>
          <w:lang w:val="es-ES"/>
        </w:rPr>
        <w:t xml:space="preserve"> </w:t>
      </w:r>
      <w:bookmarkEnd w:id="5"/>
      <w:r w:rsidRPr="00AA00BB">
        <w:rPr>
          <w:rFonts w:ascii="GHEA Grapalat" w:hAnsi="GHEA Grapalat" w:cs="Sylfaen"/>
          <w:sz w:val="20"/>
          <w:szCs w:val="20"/>
        </w:rPr>
        <w:t>ներառվելը</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դրանցում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գտնվելու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ժամանակահատվածում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ինքնաբերաբար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հանգեցնում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վերջինիս</w:t>
      </w:r>
      <w:r w:rsidRPr="00AA00BB">
        <w:rPr>
          <w:rFonts w:ascii="GHEA Grapalat" w:hAnsi="GHEA Grapalat" w:cs="Sylfaen"/>
          <w:sz w:val="20"/>
          <w:szCs w:val="20"/>
          <w:lang w:val="es-ES"/>
        </w:rPr>
        <w:t xml:space="preserve"> </w:t>
      </w:r>
      <w:r w:rsidRPr="00AA00BB">
        <w:rPr>
          <w:rFonts w:ascii="GHEA Grapalat" w:hAnsi="GHEA Grapalat" w:cs="Sylfaen"/>
          <w:sz w:val="20"/>
          <w:szCs w:val="20"/>
        </w:rPr>
        <w:t>հետ</w:t>
      </w:r>
      <w:r w:rsidRPr="00AA00BB">
        <w:rPr>
          <w:rFonts w:ascii="GHEA Grapalat" w:hAnsi="GHEA Grapalat" w:cs="Sylfaen"/>
          <w:sz w:val="20"/>
          <w:szCs w:val="20"/>
          <w:lang w:val="es-ES"/>
        </w:rPr>
        <w:t xml:space="preserve"> </w:t>
      </w:r>
      <w:r w:rsidRPr="00AA00BB">
        <w:rPr>
          <w:rFonts w:ascii="GHEA Grapalat" w:hAnsi="GHEA Grapalat" w:cs="Sylfaen"/>
          <w:sz w:val="20"/>
          <w:szCs w:val="20"/>
        </w:rPr>
        <w:t>փոխկապակցված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անձանց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սահմանափակման</w:t>
      </w:r>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4"/>
      <w:r w:rsidRPr="00AA00BB">
        <w:rPr>
          <w:rFonts w:ascii="GHEA Grapalat" w:hAnsi="GHEA Grapalat" w:cs="Sylfaen"/>
          <w:sz w:val="20"/>
          <w:szCs w:val="20"/>
        </w:rPr>
        <w:t>Արգելվում</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փոխկապակցված</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ավելի</w:t>
      </w:r>
      <w:r w:rsidRPr="00AA00BB">
        <w:rPr>
          <w:rFonts w:ascii="GHEA Grapalat" w:hAnsi="GHEA Grapalat"/>
          <w:sz w:val="20"/>
          <w:szCs w:val="20"/>
          <w:lang w:val="es-ES"/>
        </w:rPr>
        <w:t xml:space="preserve"> </w:t>
      </w:r>
      <w:r w:rsidRPr="00AA00BB">
        <w:rPr>
          <w:rFonts w:ascii="GHEA Grapalat" w:hAnsi="GHEA Grapalat" w:cs="Sylfaen"/>
          <w:sz w:val="20"/>
          <w:szCs w:val="20"/>
        </w:rPr>
        <w:t>քան</w:t>
      </w:r>
      <w:r w:rsidRPr="00AA00BB">
        <w:rPr>
          <w:rFonts w:ascii="GHEA Grapalat" w:hAnsi="GHEA Grapalat"/>
          <w:sz w:val="20"/>
          <w:szCs w:val="20"/>
          <w:lang w:val="es-ES"/>
        </w:rPr>
        <w:t xml:space="preserve"> </w:t>
      </w:r>
      <w:r w:rsidRPr="00AA00BB">
        <w:rPr>
          <w:rFonts w:ascii="GHEA Grapalat" w:hAnsi="GHEA Grapalat" w:cs="Sylfaen"/>
          <w:sz w:val="20"/>
          <w:szCs w:val="20"/>
        </w:rPr>
        <w:t>հիսուն</w:t>
      </w:r>
      <w:r w:rsidRPr="00AA00BB">
        <w:rPr>
          <w:rFonts w:ascii="GHEA Grapalat" w:hAnsi="GHEA Grapalat"/>
          <w:sz w:val="20"/>
          <w:szCs w:val="20"/>
          <w:lang w:val="es-ES"/>
        </w:rPr>
        <w:t xml:space="preserve"> </w:t>
      </w:r>
      <w:r w:rsidRPr="00AA00BB">
        <w:rPr>
          <w:rFonts w:ascii="GHEA Grapalat" w:hAnsi="GHEA Grapalat" w:cs="Sylfaen"/>
          <w:sz w:val="20"/>
          <w:szCs w:val="20"/>
        </w:rPr>
        <w:t>տոկոս</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պատկանող</w:t>
      </w:r>
      <w:r w:rsidRPr="00AA00BB">
        <w:rPr>
          <w:rFonts w:ascii="GHEA Grapalat" w:hAnsi="GHEA Grapalat"/>
          <w:sz w:val="20"/>
          <w:szCs w:val="20"/>
          <w:lang w:val="es-ES"/>
        </w:rPr>
        <w:t xml:space="preserve"> </w:t>
      </w:r>
      <w:r w:rsidRPr="00AA00BB">
        <w:rPr>
          <w:rFonts w:ascii="GHEA Grapalat" w:hAnsi="GHEA Grapalat" w:cs="Sylfaen"/>
          <w:sz w:val="20"/>
          <w:szCs w:val="20"/>
        </w:rPr>
        <w:t>բաժնեմաս</w:t>
      </w:r>
      <w:r w:rsidRPr="00AA00BB">
        <w:rPr>
          <w:rFonts w:ascii="GHEA Grapalat" w:hAnsi="GHEA Grapalat"/>
          <w:sz w:val="20"/>
          <w:szCs w:val="20"/>
          <w:lang w:val="es-ES"/>
        </w:rPr>
        <w:t xml:space="preserve"> (</w:t>
      </w:r>
      <w:r w:rsidRPr="00AA00BB">
        <w:rPr>
          <w:rFonts w:ascii="GHEA Grapalat" w:hAnsi="GHEA Grapalat"/>
          <w:sz w:val="20"/>
          <w:szCs w:val="20"/>
        </w:rPr>
        <w:t>փայաբաժին</w:t>
      </w:r>
      <w:r w:rsidRPr="00AA00BB">
        <w:rPr>
          <w:rFonts w:ascii="GHEA Grapalat" w:hAnsi="GHEA Grapalat"/>
          <w:sz w:val="20"/>
          <w:szCs w:val="20"/>
          <w:lang w:val="es-ES"/>
        </w:rPr>
        <w:t xml:space="preserve">) </w:t>
      </w:r>
      <w:r w:rsidRPr="00AA00BB">
        <w:rPr>
          <w:rFonts w:ascii="GHEA Grapalat" w:hAnsi="GHEA Grapalat" w:cs="Sylfaen"/>
          <w:sz w:val="20"/>
          <w:szCs w:val="20"/>
        </w:rPr>
        <w:t>ունեցող</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sz w:val="20"/>
          <w:szCs w:val="20"/>
          <w:lang w:val="es-ES"/>
        </w:rPr>
        <w:t xml:space="preserve"> </w:t>
      </w:r>
      <w:r w:rsidRPr="00AA00BB">
        <w:rPr>
          <w:rFonts w:ascii="GHEA Grapalat" w:hAnsi="GHEA Grapalat" w:cs="Sylfaen"/>
          <w:sz w:val="20"/>
          <w:szCs w:val="20"/>
        </w:rPr>
        <w:t>միաժամանակյա</w:t>
      </w:r>
      <w:r w:rsidRPr="00AA00BB">
        <w:rPr>
          <w:rFonts w:ascii="GHEA Grapalat" w:hAnsi="GHEA Grapalat"/>
          <w:sz w:val="20"/>
          <w:szCs w:val="20"/>
          <w:lang w:val="es-ES"/>
        </w:rPr>
        <w:t xml:space="preserve"> </w:t>
      </w:r>
      <w:r w:rsidRPr="00AA00BB">
        <w:rPr>
          <w:rFonts w:ascii="GHEA Grapalat" w:hAnsi="GHEA Grapalat" w:cs="Sylfaen"/>
          <w:sz w:val="20"/>
          <w:szCs w:val="20"/>
        </w:rPr>
        <w:t>մասնակցությունը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ընթացակարգին</w:t>
      </w:r>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r w:rsidRPr="00AA00BB">
        <w:rPr>
          <w:rFonts w:ascii="GHEA Grapalat" w:hAnsi="GHEA Grapalat" w:cs="Sylfaen"/>
          <w:sz w:val="20"/>
          <w:szCs w:val="20"/>
        </w:rPr>
        <w:t>միևնույն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պետության</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համայնքների</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համատեղ</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ործունեության</w:t>
      </w:r>
      <w:r w:rsidRPr="00AA00BB">
        <w:rPr>
          <w:rFonts w:ascii="GHEA Grapalat" w:hAnsi="GHEA Grapalat" w:cs="Times Armenian"/>
          <w:sz w:val="20"/>
          <w:szCs w:val="20"/>
          <w:lang w:val="af-ZA"/>
        </w:rPr>
        <w:t xml:space="preserve"> </w:t>
      </w:r>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r w:rsidRPr="00AA00BB">
        <w:rPr>
          <w:rFonts w:ascii="GHEA Grapalat" w:hAnsi="GHEA Grapalat" w:cs="Sylfaen"/>
          <w:sz w:val="20"/>
          <w:szCs w:val="20"/>
        </w:rPr>
        <w:t>կոնսորցիումով</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նումների</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cs="Sylfaen"/>
          <w:sz w:val="20"/>
          <w:szCs w:val="20"/>
          <w:lang w:val="es-ES"/>
        </w:rPr>
        <w:t>:</w:t>
      </w:r>
    </w:p>
    <w:p w14:paraId="7B701CD2" w14:textId="77777777" w:rsidR="00C56BD8" w:rsidRPr="00AA00BB" w:rsidRDefault="00C56BD8" w:rsidP="00C56BD8">
      <w:pPr>
        <w:ind w:firstLine="708"/>
        <w:jc w:val="both"/>
        <w:rPr>
          <w:rFonts w:ascii="GHEA Grapalat" w:hAnsi="GHEA Grapalat"/>
          <w:sz w:val="20"/>
          <w:szCs w:val="20"/>
          <w:lang w:val="hy-AM"/>
        </w:rPr>
      </w:pPr>
      <w:r w:rsidRPr="00AA00BB">
        <w:rPr>
          <w:rFonts w:ascii="GHEA Grapalat" w:hAnsi="GHEA Grapalat"/>
          <w:sz w:val="20"/>
          <w:szCs w:val="20"/>
        </w:rPr>
        <w:t>Կարգի</w:t>
      </w:r>
      <w:r w:rsidRPr="00AA00BB">
        <w:rPr>
          <w:rFonts w:ascii="GHEA Grapalat" w:hAnsi="GHEA Grapalat"/>
          <w:sz w:val="20"/>
          <w:szCs w:val="20"/>
          <w:lang w:val="es-ES"/>
        </w:rPr>
        <w:t xml:space="preserve"> 119-</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170E992E"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6173AFA"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43E4450"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CF9372"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D5842DA"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E094EC9"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620213B"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69A78E5A" w14:textId="77777777" w:rsidR="00C56BD8" w:rsidRPr="00AA00BB" w:rsidRDefault="00C56BD8" w:rsidP="00C56BD8">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C0CFC31" w14:textId="77777777" w:rsidR="00C56BD8" w:rsidRPr="00AA00BB" w:rsidRDefault="00C56BD8" w:rsidP="00C56BD8">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933DA69" w14:textId="77777777" w:rsidR="00C56BD8" w:rsidRPr="00AA00BB" w:rsidRDefault="00C56BD8" w:rsidP="00C56BD8">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EDC96"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D715CCE" w14:textId="77777777" w:rsidR="00C56BD8" w:rsidRPr="00AA00BB" w:rsidRDefault="00C56BD8" w:rsidP="00C56BD8">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1021D69" w14:textId="77777777" w:rsidR="00C56BD8" w:rsidRPr="00AA00BB" w:rsidRDefault="00C56BD8" w:rsidP="00C56BD8">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92EFF11"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A00BB">
          <w:rPr>
            <w:rFonts w:ascii="GHEA Grapalat" w:hAnsi="GHEA Grapalat"/>
            <w:color w:val="000000"/>
            <w:sz w:val="20"/>
            <w:szCs w:val="20"/>
            <w:lang w:val="hy-AM"/>
          </w:rPr>
          <w:t>Standard &amp; Poor’s</w:t>
        </w:r>
      </w:hyperlink>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3AFBF250" w14:textId="77777777" w:rsidR="00C56BD8" w:rsidRPr="00AA00BB" w:rsidRDefault="00C56BD8" w:rsidP="00C56BD8">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lastRenderedPageBreak/>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կողմ</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հանդիսանալ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r w:rsidRPr="00AA00BB">
        <w:rPr>
          <w:rFonts w:ascii="GHEA Grapalat" w:hAnsi="GHEA Grapalat" w:cs="Sylfaen"/>
          <w:sz w:val="20"/>
          <w:szCs w:val="20"/>
          <w:lang w:eastAsia="ru-RU"/>
        </w:rPr>
        <w:t>միևնույն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չափաբաժնին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մասնակիցը</w:t>
      </w:r>
      <w:r w:rsidRPr="00AA00BB">
        <w:rPr>
          <w:rFonts w:ascii="GHEA Grapalat" w:hAnsi="GHEA Grapalat" w:cs="Sylfaen"/>
          <w:sz w:val="20"/>
          <w:szCs w:val="20"/>
          <w:lang w:val="af-ZA"/>
        </w:rPr>
        <w:t xml:space="preserve">: </w:t>
      </w:r>
    </w:p>
    <w:p w14:paraId="6E8BB74F" w14:textId="77777777" w:rsidR="00C56BD8" w:rsidRPr="00AA00BB" w:rsidRDefault="00C56BD8" w:rsidP="00C56BD8">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կոնսորցիումով</w:t>
      </w:r>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w:t>
      </w:r>
    </w:p>
    <w:p w14:paraId="01044026" w14:textId="77777777" w:rsidR="00C56BD8" w:rsidRPr="00AA00BB" w:rsidRDefault="00C56BD8" w:rsidP="00C56BD8">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որևէ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միևնույն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չպահպանման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հայտերը</w:t>
      </w:r>
      <w:r w:rsidRPr="00AA00BB">
        <w:rPr>
          <w:rFonts w:ascii="GHEA Grapalat" w:hAnsi="GHEA Grapalat" w:cs="Sylfaen"/>
          <w:sz w:val="20"/>
          <w:szCs w:val="20"/>
          <w:lang w:val="af-ZA"/>
        </w:rPr>
        <w:t>.</w:t>
      </w:r>
    </w:p>
    <w:p w14:paraId="1B1D9B64"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համապարտ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պատասխանատվություն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միակողմանիորեն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hy-AM"/>
        </w:rPr>
        <w:t>:</w:t>
      </w:r>
    </w:p>
    <w:p w14:paraId="59DF1DE6" w14:textId="77777777" w:rsidR="00C56BD8" w:rsidRPr="00AA00BB" w:rsidRDefault="00C56BD8" w:rsidP="00C56BD8">
      <w:pPr>
        <w:ind w:firstLine="567"/>
        <w:jc w:val="both"/>
        <w:rPr>
          <w:rFonts w:ascii="GHEA Grapalat" w:hAnsi="GHEA Grapalat"/>
          <w:b/>
          <w:sz w:val="20"/>
          <w:szCs w:val="20"/>
          <w:lang w:val="af-ZA"/>
        </w:rPr>
      </w:pPr>
    </w:p>
    <w:p w14:paraId="5F8AEC56" w14:textId="77777777" w:rsidR="00C56BD8" w:rsidRPr="00AA00BB" w:rsidRDefault="00C56BD8" w:rsidP="00C56BD8">
      <w:pPr>
        <w:jc w:val="both"/>
        <w:rPr>
          <w:rFonts w:ascii="GHEA Grapalat" w:hAnsi="GHEA Grapalat"/>
          <w:b/>
          <w:sz w:val="20"/>
          <w:szCs w:val="20"/>
          <w:lang w:val="af-ZA"/>
        </w:rPr>
      </w:pPr>
    </w:p>
    <w:p w14:paraId="6F99976D" w14:textId="77777777" w:rsidR="00C56BD8" w:rsidRPr="00AA00BB" w:rsidRDefault="00C56BD8" w:rsidP="00C56BD8">
      <w:pPr>
        <w:ind w:firstLine="567"/>
        <w:jc w:val="both"/>
        <w:rPr>
          <w:rFonts w:ascii="GHEA Grapalat" w:hAnsi="GHEA Grapalat"/>
          <w:b/>
          <w:sz w:val="20"/>
          <w:szCs w:val="20"/>
          <w:lang w:val="af-ZA"/>
        </w:rPr>
      </w:pPr>
    </w:p>
    <w:p w14:paraId="725317EC" w14:textId="77777777" w:rsidR="00C56BD8" w:rsidRPr="00AA00BB" w:rsidRDefault="00C56BD8" w:rsidP="00C56BD8">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78C9A527" w14:textId="77777777" w:rsidR="00C56BD8" w:rsidRPr="00AA00BB" w:rsidRDefault="00C56BD8" w:rsidP="00C56BD8">
      <w:pPr>
        <w:jc w:val="center"/>
        <w:rPr>
          <w:rFonts w:ascii="GHEA Grapalat" w:hAnsi="GHEA Grapalat"/>
          <w:b/>
          <w:sz w:val="20"/>
          <w:szCs w:val="20"/>
          <w:lang w:val="af-ZA"/>
        </w:rPr>
      </w:pPr>
    </w:p>
    <w:p w14:paraId="6AD1C313" w14:textId="77777777" w:rsidR="00C56BD8" w:rsidRPr="00AA00BB" w:rsidRDefault="00C56BD8" w:rsidP="00C56BD8">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r w:rsidRPr="00AA00BB">
        <w:rPr>
          <w:rFonts w:ascii="GHEA Grapalat" w:hAnsi="GHEA Grapalat" w:cs="Sylfaen"/>
          <w:sz w:val="20"/>
          <w:szCs w:val="20"/>
        </w:rPr>
        <w:t>Օրենքի</w:t>
      </w:r>
      <w:r w:rsidRPr="00AA00BB">
        <w:rPr>
          <w:rFonts w:ascii="GHEA Grapalat" w:hAnsi="GHEA Grapalat" w:cs="Arial"/>
          <w:sz w:val="20"/>
          <w:szCs w:val="20"/>
          <w:lang w:val="af-ZA"/>
        </w:rPr>
        <w:t xml:space="preserve"> 29-</w:t>
      </w:r>
      <w:r w:rsidRPr="00AA00BB">
        <w:rPr>
          <w:rFonts w:ascii="GHEA Grapalat" w:hAnsi="GHEA Grapalat" w:cs="Sylfaen"/>
          <w:sz w:val="20"/>
          <w:szCs w:val="20"/>
        </w:rPr>
        <w:t>րդ</w:t>
      </w:r>
      <w:r w:rsidRPr="00AA00BB">
        <w:rPr>
          <w:rFonts w:ascii="GHEA Grapalat" w:hAnsi="GHEA Grapalat" w:cs="Arial"/>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համաձայն</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պատվիրատուից</w:t>
      </w:r>
      <w:r w:rsidRPr="00AA00BB">
        <w:rPr>
          <w:rFonts w:ascii="GHEA Grapalat" w:hAnsi="GHEA Grapalat" w:cs="Arial"/>
          <w:sz w:val="20"/>
          <w:szCs w:val="20"/>
          <w:lang w:val="af-ZA"/>
        </w:rPr>
        <w:t xml:space="preserve"> </w:t>
      </w:r>
      <w:r w:rsidRPr="00AA00BB">
        <w:rPr>
          <w:rFonts w:ascii="GHEA Grapalat" w:hAnsi="GHEA Grapalat" w:cs="Sylfaen"/>
          <w:sz w:val="20"/>
          <w:szCs w:val="20"/>
        </w:rPr>
        <w:t>պահանջել</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p>
    <w:p w14:paraId="0C359E20" w14:textId="77777777" w:rsidR="00C56BD8" w:rsidRPr="00AA00BB" w:rsidRDefault="00C56BD8" w:rsidP="00C56BD8">
      <w:pPr>
        <w:autoSpaceDE w:val="0"/>
        <w:autoSpaceDN w:val="0"/>
        <w:adjustRightInd w:val="0"/>
        <w:ind w:firstLine="567"/>
        <w:jc w:val="both"/>
        <w:rPr>
          <w:rFonts w:ascii="GHEA Grapalat" w:hAnsi="GHEA Grapalat"/>
          <w:sz w:val="20"/>
          <w:szCs w:val="20"/>
          <w:lang w:val="af-ZA"/>
        </w:rPr>
      </w:pPr>
      <w:r w:rsidRPr="00AA00BB">
        <w:rPr>
          <w:rFonts w:ascii="GHEA Grapalat" w:hAnsi="GHEA Grapalat" w:cs="Sylfaen"/>
          <w:sz w:val="20"/>
          <w:szCs w:val="20"/>
        </w:rPr>
        <w:t>Մասնակիցն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Arial"/>
          <w:sz w:val="20"/>
          <w:szCs w:val="20"/>
          <w:lang w:val="af-ZA"/>
        </w:rPr>
        <w:t xml:space="preserve"> </w:t>
      </w:r>
      <w:r w:rsidRPr="00AA00BB">
        <w:rPr>
          <w:rFonts w:ascii="GHEA Grapalat" w:hAnsi="GHEA Grapalat" w:cs="Sylfaen"/>
          <w:sz w:val="20"/>
          <w:szCs w:val="20"/>
        </w:rPr>
        <w:t>լրանալուց</w:t>
      </w:r>
      <w:r w:rsidRPr="00AA00BB">
        <w:rPr>
          <w:rFonts w:ascii="GHEA Grapalat" w:hAnsi="GHEA Grapalat" w:cs="Arial"/>
          <w:sz w:val="20"/>
          <w:szCs w:val="20"/>
          <w:lang w:val="af-ZA"/>
        </w:rPr>
        <w:t xml:space="preserve"> </w:t>
      </w:r>
      <w:r w:rsidRPr="00AA00BB">
        <w:rPr>
          <w:rFonts w:ascii="GHEA Grapalat" w:hAnsi="GHEA Grapalat" w:cs="Sylfaen"/>
          <w:sz w:val="20"/>
          <w:szCs w:val="20"/>
        </w:rPr>
        <w:t>առնվազն</w:t>
      </w:r>
      <w:r w:rsidRPr="00AA00BB">
        <w:rPr>
          <w:rFonts w:ascii="GHEA Grapalat" w:hAnsi="GHEA Grapalat" w:cs="Arial"/>
          <w:sz w:val="20"/>
          <w:szCs w:val="20"/>
          <w:lang w:val="af-ZA"/>
        </w:rPr>
        <w:t xml:space="preserve"> </w:t>
      </w:r>
      <w:r w:rsidRPr="00AA00BB">
        <w:rPr>
          <w:rFonts w:ascii="GHEA Grapalat" w:hAnsi="GHEA Grapalat" w:cs="Sylfaen"/>
          <w:sz w:val="20"/>
          <w:szCs w:val="20"/>
        </w:rPr>
        <w:t>հինգ</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w:t>
      </w:r>
      <w:r w:rsidRPr="00AA00BB">
        <w:rPr>
          <w:rFonts w:ascii="GHEA Grapalat" w:hAnsi="GHEA Grapalat" w:cs="Arial"/>
          <w:sz w:val="20"/>
          <w:szCs w:val="20"/>
          <w:lang w:val="af-ZA"/>
        </w:rPr>
        <w:t xml:space="preserve"> գրավոր </w:t>
      </w:r>
      <w:r w:rsidRPr="00AA00BB">
        <w:rPr>
          <w:rFonts w:ascii="GHEA Grapalat" w:hAnsi="GHEA Grapalat" w:cs="Sylfaen"/>
          <w:sz w:val="20"/>
          <w:szCs w:val="20"/>
        </w:rPr>
        <w:t>հանձնաժողովից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r w:rsidRPr="00AA00BB">
        <w:rPr>
          <w:rFonts w:ascii="GHEA Grapalat" w:hAnsi="GHEA Grapalat"/>
          <w:sz w:val="20"/>
          <w:szCs w:val="20"/>
          <w:lang w:val="af-ZA"/>
        </w:rPr>
        <w:t xml:space="preserve"> </w:t>
      </w:r>
      <w:r w:rsidRPr="00AA00BB">
        <w:rPr>
          <w:rFonts w:ascii="GHEA Grapalat" w:hAnsi="GHEA Grapalat"/>
          <w:sz w:val="20"/>
          <w:szCs w:val="20"/>
        </w:rPr>
        <w:t>Հանձնաժողովը</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ասնակցին</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տրամադրում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Arial"/>
          <w:sz w:val="20"/>
          <w:szCs w:val="20"/>
          <w:lang w:val="af-ZA"/>
        </w:rPr>
        <w:t xml:space="preserve"> </w:t>
      </w:r>
      <w:r w:rsidRPr="00AA00BB">
        <w:rPr>
          <w:rFonts w:ascii="GHEA Grapalat" w:hAnsi="GHEA Grapalat" w:cs="Sylfaen"/>
          <w:sz w:val="20"/>
          <w:szCs w:val="20"/>
        </w:rPr>
        <w:t>երկու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w:t>
      </w:r>
      <w:r w:rsidRPr="00AA00BB">
        <w:rPr>
          <w:rFonts w:ascii="GHEA Grapalat" w:hAnsi="GHEA Grapalat" w:cs="Arial"/>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7FFFEC97" w14:textId="77777777" w:rsidR="00C56BD8" w:rsidRPr="00AA00BB" w:rsidRDefault="00C56BD8" w:rsidP="00C56BD8">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r w:rsidRPr="00AA00BB">
        <w:rPr>
          <w:rFonts w:ascii="GHEA Grapalat" w:hAnsi="GHEA Grapalat" w:cs="Sylfaen"/>
          <w:sz w:val="20"/>
          <w:szCs w:val="20"/>
        </w:rPr>
        <w:t>Հարցման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բովանդակության</w:t>
      </w:r>
      <w:r w:rsidRPr="00AA00BB">
        <w:rPr>
          <w:rFonts w:ascii="GHEA Grapalat" w:hAnsi="GHEA Grapalat" w:cs="Arial"/>
          <w:sz w:val="20"/>
          <w:szCs w:val="20"/>
          <w:lang w:val="af-ZA"/>
        </w:rPr>
        <w:t xml:space="preserve"> </w:t>
      </w:r>
      <w:r w:rsidRPr="00AA00BB">
        <w:rPr>
          <w:rFonts w:ascii="GHEA Grapalat" w:hAnsi="GHEA Grapalat" w:cs="Sylfaen"/>
          <w:sz w:val="20"/>
          <w:szCs w:val="20"/>
        </w:rPr>
        <w:t>մասին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հայտարարությունը</w:t>
      </w:r>
      <w:r w:rsidRPr="00AA00BB">
        <w:rPr>
          <w:rFonts w:ascii="GHEA Grapalat" w:hAnsi="GHEA Grapalat" w:cs="Arial"/>
          <w:sz w:val="20"/>
          <w:szCs w:val="20"/>
          <w:lang w:val="af-ZA"/>
        </w:rPr>
        <w:t xml:space="preserve"> </w:t>
      </w:r>
      <w:r w:rsidRPr="00AA00BB">
        <w:rPr>
          <w:rFonts w:ascii="GHEA Grapalat" w:hAnsi="GHEA Grapalat" w:cs="Arial"/>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Arial"/>
          <w:sz w:val="20"/>
          <w:szCs w:val="20"/>
        </w:rPr>
        <w:t>տրամադրելու</w:t>
      </w:r>
      <w:r w:rsidRPr="00AA00BB">
        <w:rPr>
          <w:rFonts w:ascii="GHEA Grapalat" w:hAnsi="GHEA Grapalat" w:cs="Arial"/>
          <w:sz w:val="20"/>
          <w:szCs w:val="20"/>
          <w:lang w:val="af-ZA"/>
        </w:rPr>
        <w:t xml:space="preserve"> </w:t>
      </w:r>
      <w:r w:rsidRPr="00AA00BB">
        <w:rPr>
          <w:rFonts w:ascii="GHEA Grapalat" w:hAnsi="GHEA Grapalat" w:cs="Arial"/>
          <w:sz w:val="20"/>
          <w:szCs w:val="20"/>
        </w:rPr>
        <w:t>օրը</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հրապարակվում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r w:rsidRPr="00AA00BB">
        <w:rPr>
          <w:rFonts w:ascii="GHEA Grapalat" w:hAnsi="GHEA Grapalat" w:cs="Sylfaen"/>
          <w:sz w:val="20"/>
          <w:szCs w:val="20"/>
          <w:lang w:val="ru-RU"/>
        </w:rPr>
        <w:t>հասցեով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տեղեկագր</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տեղեկագիր</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բաժնի</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Հրավերների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ենթաբաբաժնում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առանց</w:t>
      </w:r>
      <w:r w:rsidRPr="00AA00BB">
        <w:rPr>
          <w:rFonts w:ascii="GHEA Grapalat" w:hAnsi="GHEA Grapalat" w:cs="Arial"/>
          <w:sz w:val="20"/>
          <w:szCs w:val="20"/>
          <w:lang w:val="af-ZA"/>
        </w:rPr>
        <w:t xml:space="preserve"> </w:t>
      </w:r>
      <w:r w:rsidRPr="00AA00BB">
        <w:rPr>
          <w:rFonts w:ascii="GHEA Grapalat" w:hAnsi="GHEA Grapalat" w:cs="Sylfaen"/>
          <w:sz w:val="20"/>
          <w:szCs w:val="20"/>
        </w:rPr>
        <w:t>նշելու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w:t>
      </w:r>
      <w:r w:rsidRPr="00AA00BB">
        <w:rPr>
          <w:rFonts w:ascii="GHEA Grapalat" w:hAnsi="GHEA Grapalat" w:cs="Arial"/>
          <w:sz w:val="20"/>
          <w:szCs w:val="20"/>
          <w:lang w:val="af-ZA"/>
        </w:rPr>
        <w:t xml:space="preserve"> </w:t>
      </w:r>
      <w:r w:rsidRPr="00AA00BB">
        <w:rPr>
          <w:rFonts w:ascii="GHEA Grapalat" w:hAnsi="GHEA Grapalat" w:cs="Sylfaen"/>
          <w:sz w:val="20"/>
          <w:szCs w:val="20"/>
        </w:rPr>
        <w:t>տվյալները</w:t>
      </w:r>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18245B30" w14:textId="77777777" w:rsidR="00C56BD8" w:rsidRPr="00AA00BB" w:rsidRDefault="00C56BD8" w:rsidP="00C56BD8">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r w:rsidRPr="00AA00BB">
        <w:rPr>
          <w:rFonts w:ascii="GHEA Grapalat" w:hAnsi="GHEA Grapalat" w:cs="Sylfaen"/>
          <w:sz w:val="20"/>
          <w:szCs w:val="20"/>
          <w:lang w:val="ru-RU"/>
        </w:rPr>
        <w:t>Պարզաբանում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բաժն</w:t>
      </w:r>
      <w:r w:rsidRPr="00AA00BB">
        <w:rPr>
          <w:rFonts w:ascii="GHEA Grapalat" w:hAnsi="GHEA Grapalat" w:cs="Sylfaen"/>
          <w:sz w:val="20"/>
          <w:szCs w:val="20"/>
          <w:lang w:val="ru-RU"/>
        </w:rPr>
        <w:t>ով</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խախտմամբ</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Arial Unicode"/>
          <w:sz w:val="20"/>
          <w:szCs w:val="20"/>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բովանդակության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շրջանակից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համարժեքության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պատասխանությանը</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sz w:val="20"/>
          <w:szCs w:val="20"/>
        </w:rPr>
        <w:t>Ընդ</w:t>
      </w:r>
      <w:r w:rsidRPr="00AA00BB">
        <w:rPr>
          <w:rFonts w:ascii="GHEA Grapalat" w:hAnsi="GHEA Grapalat"/>
          <w:sz w:val="20"/>
          <w:szCs w:val="20"/>
          <w:lang w:val="af-ZA"/>
        </w:rPr>
        <w:t xml:space="preserve"> </w:t>
      </w:r>
      <w:r w:rsidRPr="00AA00BB">
        <w:rPr>
          <w:rFonts w:ascii="GHEA Grapalat" w:hAnsi="GHEA Grapalat"/>
          <w:sz w:val="20"/>
          <w:szCs w:val="20"/>
        </w:rPr>
        <w:t>որում</w:t>
      </w:r>
      <w:r w:rsidRPr="00AA00BB">
        <w:rPr>
          <w:rFonts w:ascii="GHEA Grapalat" w:hAnsi="GHEA Grapalat"/>
          <w:sz w:val="20"/>
          <w:szCs w:val="20"/>
          <w:lang w:val="af-ZA"/>
        </w:rPr>
        <w:t xml:space="preserve">, </w:t>
      </w:r>
      <w:r w:rsidRPr="00AA00BB">
        <w:rPr>
          <w:rFonts w:ascii="GHEA Grapalat" w:hAnsi="GHEA Grapalat"/>
          <w:sz w:val="20"/>
          <w:szCs w:val="20"/>
        </w:rPr>
        <w:t>մասնակիցը</w:t>
      </w:r>
      <w:r w:rsidRPr="00AA00BB">
        <w:rPr>
          <w:rFonts w:ascii="GHEA Grapalat" w:hAnsi="GHEA Grapalat"/>
          <w:sz w:val="20"/>
          <w:szCs w:val="20"/>
          <w:lang w:val="af-ZA"/>
        </w:rPr>
        <w:t xml:space="preserve"> </w:t>
      </w:r>
      <w:r w:rsidRPr="00AA00BB">
        <w:rPr>
          <w:rFonts w:ascii="GHEA Grapalat" w:hAnsi="GHEA Grapalat"/>
          <w:sz w:val="20"/>
          <w:szCs w:val="20"/>
        </w:rPr>
        <w:t>գրավոր</w:t>
      </w:r>
      <w:r w:rsidRPr="00AA00BB">
        <w:rPr>
          <w:rFonts w:ascii="GHEA Grapalat" w:hAnsi="GHEA Grapalat"/>
          <w:sz w:val="20"/>
          <w:szCs w:val="20"/>
          <w:lang w:val="af-ZA"/>
        </w:rPr>
        <w:t xml:space="preserve"> </w:t>
      </w:r>
      <w:r w:rsidRPr="00AA00BB">
        <w:rPr>
          <w:rFonts w:ascii="GHEA Grapalat" w:hAnsi="GHEA Grapalat"/>
          <w:sz w:val="20"/>
          <w:szCs w:val="20"/>
        </w:rPr>
        <w:t>ծանուցվում</w:t>
      </w:r>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r w:rsidRPr="00AA00BB">
        <w:rPr>
          <w:rFonts w:ascii="GHEA Grapalat" w:hAnsi="GHEA Grapalat"/>
          <w:sz w:val="20"/>
          <w:szCs w:val="20"/>
        </w:rPr>
        <w:t>պարզաբանում</w:t>
      </w:r>
      <w:r w:rsidRPr="00AA00BB">
        <w:rPr>
          <w:rFonts w:ascii="GHEA Grapalat" w:hAnsi="GHEA Grapalat"/>
          <w:sz w:val="20"/>
          <w:szCs w:val="20"/>
          <w:lang w:val="af-ZA"/>
        </w:rPr>
        <w:t xml:space="preserve"> </w:t>
      </w:r>
      <w:r w:rsidRPr="00AA00BB">
        <w:rPr>
          <w:rFonts w:ascii="GHEA Grapalat" w:hAnsi="GHEA Grapalat"/>
          <w:sz w:val="20"/>
          <w:szCs w:val="20"/>
        </w:rPr>
        <w:t>չտրամադրելու</w:t>
      </w:r>
      <w:r w:rsidRPr="00AA00BB">
        <w:rPr>
          <w:rFonts w:ascii="GHEA Grapalat" w:hAnsi="GHEA Grapalat"/>
          <w:sz w:val="20"/>
          <w:szCs w:val="20"/>
          <w:lang w:val="af-ZA"/>
        </w:rPr>
        <w:t xml:space="preserve"> </w:t>
      </w:r>
      <w:r w:rsidRPr="00AA00BB">
        <w:rPr>
          <w:rFonts w:ascii="GHEA Grapalat" w:hAnsi="GHEA Grapalat"/>
          <w:sz w:val="20"/>
          <w:szCs w:val="20"/>
        </w:rPr>
        <w:t>հիմքերի</w:t>
      </w:r>
      <w:r w:rsidRPr="00AA00BB">
        <w:rPr>
          <w:rFonts w:ascii="GHEA Grapalat" w:hAnsi="GHEA Grapalat"/>
          <w:sz w:val="20"/>
          <w:szCs w:val="20"/>
          <w:lang w:val="af-ZA"/>
        </w:rPr>
        <w:t xml:space="preserve"> </w:t>
      </w:r>
      <w:r w:rsidRPr="00AA00BB">
        <w:rPr>
          <w:rFonts w:ascii="GHEA Grapalat" w:hAnsi="GHEA Grapalat"/>
          <w:sz w:val="20"/>
          <w:szCs w:val="20"/>
        </w:rPr>
        <w:t>մասին</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sz w:val="20"/>
          <w:szCs w:val="20"/>
          <w:lang w:val="af-ZA"/>
        </w:rPr>
        <w:t xml:space="preserve"> </w:t>
      </w:r>
      <w:r w:rsidRPr="00AA00BB">
        <w:rPr>
          <w:rFonts w:ascii="GHEA Grapalat" w:hAnsi="GHEA Grapalat" w:cs="Sylfaen"/>
          <w:sz w:val="20"/>
          <w:szCs w:val="20"/>
        </w:rPr>
        <w:t>օրվան</w:t>
      </w:r>
      <w:r w:rsidRPr="00AA00BB">
        <w:rPr>
          <w:rFonts w:ascii="GHEA Grapalat" w:hAnsi="GHEA Grapalat"/>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sz w:val="20"/>
          <w:szCs w:val="20"/>
          <w:lang w:val="af-ZA"/>
        </w:rPr>
        <w:t xml:space="preserve"> </w:t>
      </w:r>
      <w:r w:rsidRPr="00AA00BB">
        <w:rPr>
          <w:rFonts w:ascii="GHEA Grapalat" w:hAnsi="GHEA Grapalat" w:cs="Sylfaen"/>
          <w:sz w:val="20"/>
          <w:szCs w:val="20"/>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sz w:val="20"/>
          <w:szCs w:val="20"/>
          <w:lang w:val="af-ZA"/>
        </w:rPr>
        <w:t xml:space="preserve"> </w:t>
      </w:r>
      <w:r w:rsidRPr="00AA00BB">
        <w:rPr>
          <w:rFonts w:ascii="GHEA Grapalat" w:hAnsi="GHEA Grapalat" w:cs="Sylfaen"/>
          <w:sz w:val="20"/>
          <w:szCs w:val="20"/>
        </w:rPr>
        <w:t>օրվա</w:t>
      </w:r>
      <w:r w:rsidRPr="00AA00BB">
        <w:rPr>
          <w:rFonts w:ascii="GHEA Grapalat" w:hAnsi="GHEA Grapalat"/>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sz w:val="20"/>
          <w:szCs w:val="20"/>
          <w:lang w:val="af-ZA"/>
        </w:rPr>
        <w:t>:</w:t>
      </w:r>
    </w:p>
    <w:p w14:paraId="45CAFD81" w14:textId="77777777" w:rsidR="00C56BD8" w:rsidRPr="00AA00BB" w:rsidRDefault="00C56BD8" w:rsidP="00C56BD8">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r w:rsidRPr="00AA00BB">
        <w:rPr>
          <w:rFonts w:ascii="GHEA Grapalat" w:hAnsi="GHEA Grapalat" w:cs="Sylfaen"/>
          <w:sz w:val="20"/>
          <w:szCs w:val="20"/>
          <w:lang w:val="ru-RU"/>
        </w:rPr>
        <w:t>Հայտերի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լրանալուց</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առնվազն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առաջ</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r w:rsidRPr="00AA00BB">
        <w:rPr>
          <w:rFonts w:ascii="GHEA Grapalat" w:hAnsi="GHEA Grapalat" w:cs="Sylfaen"/>
          <w:sz w:val="20"/>
          <w:szCs w:val="20"/>
          <w:lang w:val="ru-RU"/>
        </w:rPr>
        <w:t>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երեք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պայմանների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հայտարարություն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տեղեկագրում</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176C1921" w14:textId="77777777" w:rsidR="00C56BD8" w:rsidRPr="00AA00BB" w:rsidRDefault="00C56BD8" w:rsidP="00C56BD8">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90CC39B" w14:textId="77777777" w:rsidR="00C56BD8" w:rsidRPr="00AA00BB" w:rsidRDefault="00C56BD8" w:rsidP="00C56BD8">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lastRenderedPageBreak/>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69B8E91F" w14:textId="77777777" w:rsidR="00C56BD8" w:rsidRPr="00AA00BB" w:rsidRDefault="00C56BD8" w:rsidP="00C56BD8">
      <w:pPr>
        <w:ind w:firstLine="567"/>
        <w:jc w:val="both"/>
        <w:rPr>
          <w:rFonts w:ascii="GHEA Grapalat" w:hAnsi="GHEA Grapalat" w:cs="Sylfaen"/>
          <w:sz w:val="20"/>
          <w:szCs w:val="20"/>
          <w:lang w:val="af-ZA"/>
        </w:rPr>
      </w:pPr>
    </w:p>
    <w:p w14:paraId="75D445F7" w14:textId="77777777" w:rsidR="00C56BD8" w:rsidRPr="00AA00BB" w:rsidRDefault="00C56BD8" w:rsidP="00C56BD8">
      <w:pPr>
        <w:jc w:val="center"/>
        <w:rPr>
          <w:rFonts w:ascii="GHEA Grapalat" w:hAnsi="GHEA Grapalat"/>
          <w:b/>
          <w:sz w:val="20"/>
          <w:szCs w:val="20"/>
          <w:lang w:val="hy-AM"/>
        </w:rPr>
      </w:pPr>
    </w:p>
    <w:p w14:paraId="6B8D10A9" w14:textId="77777777" w:rsidR="00C56BD8" w:rsidRPr="00AA00BB" w:rsidRDefault="00C56BD8" w:rsidP="00C56BD8">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1DC50E05" w14:textId="77777777" w:rsidR="00C56BD8" w:rsidRPr="00AA00BB" w:rsidRDefault="00C56BD8" w:rsidP="00C56BD8">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2BB79B94"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3DD8345D"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2A5DA516"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6592F38A"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5195D7F6"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7C8AE89B"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80A8641"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46CD66DF" w14:textId="77777777" w:rsidR="00C56BD8" w:rsidRPr="00AA00BB" w:rsidRDefault="00C56BD8" w:rsidP="00C56BD8">
      <w:pPr>
        <w:ind w:firstLine="567"/>
        <w:jc w:val="both"/>
        <w:rPr>
          <w:rFonts w:ascii="GHEA Grapalat" w:hAnsi="GHEA Grapalat" w:cs="Sylfaen"/>
          <w:sz w:val="20"/>
          <w:szCs w:val="20"/>
          <w:lang w:val="hy-AM"/>
        </w:rPr>
      </w:pPr>
      <w:bookmarkStart w:id="6"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50F04B35"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2D82140F" w14:textId="77777777" w:rsidR="00C56BD8" w:rsidRPr="00AA00BB" w:rsidRDefault="00C56BD8" w:rsidP="00C56BD8">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2485B30"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CDF352D" w14:textId="77777777" w:rsidR="00C56BD8" w:rsidRPr="00AA00BB" w:rsidRDefault="00C56BD8" w:rsidP="00C56BD8">
      <w:pPr>
        <w:ind w:firstLine="567"/>
        <w:jc w:val="both"/>
        <w:rPr>
          <w:rFonts w:ascii="GHEA Grapalat" w:hAnsi="GHEA Grapalat" w:cs="Sylfaen"/>
          <w:sz w:val="20"/>
          <w:szCs w:val="20"/>
          <w:lang w:val="hy-AM"/>
        </w:rPr>
      </w:pPr>
      <w:bookmarkStart w:id="7" w:name="_Hlk9261892"/>
      <w:bookmarkEnd w:id="6"/>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07D92F" w14:textId="77777777" w:rsidR="00C56BD8" w:rsidRPr="00AA00BB" w:rsidRDefault="00C56BD8" w:rsidP="00C56BD8">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1A23D81D" w14:textId="77777777" w:rsidR="00C56BD8" w:rsidRPr="00AA00BB" w:rsidRDefault="00C56BD8" w:rsidP="00C56BD8">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7"/>
    <w:p w14:paraId="6C2683B5"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1C97B948"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4) գործակալության պայմանագրի պատճենը և դրա կողմ հանդիսացող անձի տվյալները,  եթե կնքվելիք պայմանագիրն իրականացվելու է գործակալության միջոցով:</w:t>
      </w:r>
    </w:p>
    <w:p w14:paraId="03ABC2D2"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F5DA696" w14:textId="77777777" w:rsidR="00C56BD8" w:rsidRPr="00AA00BB" w:rsidRDefault="00C56BD8" w:rsidP="00C56BD8">
      <w:pPr>
        <w:ind w:firstLine="709"/>
        <w:jc w:val="both"/>
        <w:rPr>
          <w:rFonts w:ascii="GHEA Grapalat" w:hAnsi="GHEA Grapalat" w:cs="Sylfaen"/>
          <w:sz w:val="20"/>
          <w:szCs w:val="20"/>
          <w:lang w:val="hy-AM"/>
        </w:rPr>
      </w:pPr>
      <w:bookmarkStart w:id="8"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76CCC073" w14:textId="77777777" w:rsidR="00C56BD8" w:rsidRPr="00AA00BB" w:rsidRDefault="00C56BD8" w:rsidP="00C56BD8">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FFF4A3" w14:textId="77777777" w:rsidR="00C56BD8" w:rsidRPr="00AA00BB" w:rsidRDefault="00C56BD8" w:rsidP="00C56BD8">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2158EA9B" w14:textId="77777777" w:rsidR="00C56BD8" w:rsidRPr="00AA00BB" w:rsidRDefault="00C56BD8" w:rsidP="00C56BD8">
      <w:pPr>
        <w:ind w:firstLine="709"/>
        <w:jc w:val="both"/>
        <w:rPr>
          <w:rFonts w:ascii="GHEA Grapalat" w:hAnsi="GHEA Grapalat" w:cs="Sylfaen"/>
          <w:sz w:val="20"/>
          <w:szCs w:val="20"/>
          <w:lang w:val="hy-AM"/>
        </w:rPr>
      </w:pPr>
    </w:p>
    <w:p w14:paraId="6B2D0A88" w14:textId="77777777" w:rsidR="00C56BD8" w:rsidRPr="00AA00BB" w:rsidRDefault="00C56BD8" w:rsidP="00C56BD8">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39F9F586" w14:textId="77777777" w:rsidR="00C56BD8" w:rsidRPr="00AA00BB" w:rsidRDefault="00C56BD8" w:rsidP="00C56BD8">
      <w:pPr>
        <w:jc w:val="center"/>
        <w:rPr>
          <w:rFonts w:ascii="GHEA Grapalat" w:hAnsi="GHEA Grapalat" w:cs="Arial"/>
          <w:b/>
          <w:sz w:val="20"/>
          <w:szCs w:val="20"/>
          <w:lang w:val="es-ES"/>
        </w:rPr>
      </w:pPr>
    </w:p>
    <w:p w14:paraId="454CE1BB" w14:textId="77777777" w:rsidR="00C56BD8" w:rsidRPr="00AA00BB" w:rsidRDefault="00C56BD8" w:rsidP="00C56BD8">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317CAAC9"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գնային</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առաջարկում</w:t>
      </w:r>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16B0B16C"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r w:rsidRPr="00AA00BB">
        <w:rPr>
          <w:rFonts w:ascii="GHEA Grapalat" w:hAnsi="GHEA Grapalat" w:cs="Sylfaen"/>
          <w:sz w:val="20"/>
          <w:szCs w:val="20"/>
        </w:rPr>
        <w:t>ու</w:t>
      </w:r>
      <w:r w:rsidRPr="00AA00BB">
        <w:rPr>
          <w:rFonts w:ascii="GHEA Grapalat" w:hAnsi="GHEA Grapalat" w:cs="Sylfaen"/>
          <w:sz w:val="20"/>
          <w:szCs w:val="20"/>
          <w:lang w:val="hy-AM"/>
        </w:rPr>
        <w:t xml:space="preserve"> համեմատումն իրականացվում </w:t>
      </w:r>
      <w:r w:rsidRPr="00AA00BB">
        <w:rPr>
          <w:rFonts w:ascii="GHEA Grapalat" w:hAnsi="GHEA Grapalat" w:cs="Sylfaen"/>
          <w:sz w:val="20"/>
          <w:szCs w:val="20"/>
        </w:rPr>
        <w:t>են</w:t>
      </w:r>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13932BE4"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0079163"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D61485A"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68215FD0" w14:textId="77777777" w:rsidR="00C56BD8" w:rsidRPr="00AA00BB" w:rsidRDefault="00C56BD8" w:rsidP="00C56BD8">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3659477" w14:textId="77777777" w:rsidR="00C56BD8" w:rsidRPr="00AA00BB" w:rsidRDefault="00C56BD8" w:rsidP="00C56BD8">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AFD7445"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78624923" w14:textId="77777777" w:rsidR="00C56BD8" w:rsidRPr="00AA00BB" w:rsidRDefault="00C56BD8" w:rsidP="00C56BD8">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D9CCE41" w14:textId="77777777" w:rsidR="00C56BD8" w:rsidRPr="00AA00BB" w:rsidRDefault="00C56BD8" w:rsidP="00C56BD8">
      <w:pPr>
        <w:ind w:firstLine="567"/>
        <w:jc w:val="both"/>
        <w:rPr>
          <w:rFonts w:ascii="GHEA Grapalat" w:hAnsi="GHEA Grapalat"/>
          <w:sz w:val="20"/>
          <w:szCs w:val="20"/>
          <w:lang w:val="es-ES"/>
        </w:rPr>
      </w:pPr>
    </w:p>
    <w:p w14:paraId="33A18E46" w14:textId="77777777" w:rsidR="00C56BD8" w:rsidRPr="00AA00BB" w:rsidRDefault="00C56BD8" w:rsidP="00C56BD8">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57DBD43E" w14:textId="77777777" w:rsidR="00C56BD8" w:rsidRPr="00AA00BB" w:rsidRDefault="00C56BD8" w:rsidP="00C56BD8">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276A2CEF" w14:textId="77777777" w:rsidR="00C56BD8" w:rsidRPr="00AA00BB" w:rsidRDefault="00C56BD8" w:rsidP="00C56BD8">
      <w:pPr>
        <w:ind w:firstLine="567"/>
        <w:jc w:val="both"/>
        <w:rPr>
          <w:rFonts w:ascii="GHEA Grapalat" w:hAnsi="GHEA Grapalat"/>
          <w:b/>
          <w:i/>
          <w:sz w:val="20"/>
          <w:szCs w:val="20"/>
          <w:lang w:val="af-ZA"/>
        </w:rPr>
      </w:pPr>
    </w:p>
    <w:p w14:paraId="2F4AA192"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սույն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հայտարարվելը։</w:t>
      </w:r>
    </w:p>
    <w:p w14:paraId="5D25223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 xml:space="preserve">6.2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4.2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p>
    <w:p w14:paraId="749EC9C8" w14:textId="77777777" w:rsidR="00C56BD8" w:rsidRPr="00AA00BB" w:rsidRDefault="00C56BD8" w:rsidP="00C56BD8">
      <w:pPr>
        <w:ind w:firstLine="567"/>
        <w:jc w:val="center"/>
        <w:rPr>
          <w:rFonts w:ascii="GHEA Grapalat" w:hAnsi="GHEA Grapalat"/>
          <w:b/>
          <w:sz w:val="20"/>
          <w:szCs w:val="20"/>
          <w:lang w:val="af-ZA"/>
        </w:rPr>
      </w:pPr>
    </w:p>
    <w:p w14:paraId="0AAFFF23" w14:textId="77777777" w:rsidR="00C56BD8" w:rsidRPr="00AA00BB" w:rsidRDefault="00C56BD8" w:rsidP="00C56BD8">
      <w:pPr>
        <w:rPr>
          <w:rFonts w:ascii="GHEA Grapalat" w:hAnsi="GHEA Grapalat"/>
          <w:b/>
          <w:sz w:val="20"/>
          <w:szCs w:val="20"/>
          <w:lang w:val="af-ZA"/>
        </w:rPr>
      </w:pPr>
      <w:r w:rsidRPr="00AA00BB">
        <w:rPr>
          <w:rFonts w:ascii="GHEA Grapalat" w:hAnsi="GHEA Grapalat"/>
          <w:b/>
          <w:sz w:val="20"/>
          <w:szCs w:val="20"/>
          <w:lang w:val="af-ZA"/>
        </w:rPr>
        <w:t xml:space="preserve">                                                              </w:t>
      </w:r>
    </w:p>
    <w:p w14:paraId="1CDB9066" w14:textId="77777777" w:rsidR="00C56BD8" w:rsidRPr="00AA00BB" w:rsidRDefault="00C56BD8" w:rsidP="00C56BD8">
      <w:pPr>
        <w:ind w:firstLine="567"/>
        <w:jc w:val="both"/>
        <w:rPr>
          <w:rFonts w:ascii="GHEA Grapalat" w:hAnsi="GHEA Grapalat" w:cs="Sylfaen"/>
          <w:sz w:val="20"/>
          <w:szCs w:val="20"/>
          <w:lang w:val="af-ZA"/>
        </w:rPr>
      </w:pPr>
    </w:p>
    <w:p w14:paraId="2E3F52C0" w14:textId="77777777" w:rsidR="00C56BD8" w:rsidRPr="00AA00BB" w:rsidRDefault="00C56BD8" w:rsidP="00C56BD8">
      <w:pPr>
        <w:ind w:firstLine="567"/>
        <w:jc w:val="both"/>
        <w:rPr>
          <w:rFonts w:ascii="GHEA Grapalat" w:hAnsi="GHEA Grapalat" w:cs="Sylfaen"/>
          <w:sz w:val="20"/>
          <w:szCs w:val="20"/>
          <w:lang w:val="af-ZA"/>
        </w:rPr>
      </w:pPr>
    </w:p>
    <w:p w14:paraId="4E566458" w14:textId="77777777" w:rsidR="00C56BD8" w:rsidRPr="00AA00BB" w:rsidRDefault="00C56BD8" w:rsidP="00C56BD8">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63546094" w14:textId="77777777" w:rsidR="00C56BD8" w:rsidRPr="00AA00BB" w:rsidRDefault="00C56BD8" w:rsidP="00C56BD8">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3709FB16" w14:textId="77777777" w:rsidR="00C56BD8" w:rsidRPr="00AA00BB" w:rsidRDefault="00C56BD8" w:rsidP="00C56BD8">
      <w:pPr>
        <w:ind w:firstLine="567"/>
        <w:jc w:val="both"/>
        <w:rPr>
          <w:rFonts w:ascii="GHEA Grapalat" w:hAnsi="GHEA Grapalat"/>
          <w:b/>
          <w:sz w:val="20"/>
          <w:szCs w:val="20"/>
          <w:lang w:val="af-ZA"/>
        </w:rPr>
      </w:pPr>
    </w:p>
    <w:p w14:paraId="14F2555C" w14:textId="77777777" w:rsidR="00C56BD8" w:rsidRPr="00AA00BB" w:rsidRDefault="00C56BD8" w:rsidP="00C56BD8">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կկատարվի</w:t>
      </w:r>
      <w:r w:rsidRPr="00AA00BB">
        <w:rPr>
          <w:rFonts w:ascii="GHEA Grapalat" w:hAnsi="GHEA Grapalat" w:cs="Sylfaen"/>
          <w:sz w:val="20"/>
          <w:szCs w:val="20"/>
          <w:lang w:val="af-ZA"/>
        </w:rPr>
        <w:t xml:space="preserve"> հանձնաժողովի՝ հայտերի բացման և գնահատման նիստում՝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տեղեկագրում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w:t>
      </w:r>
      <w:r w:rsidRPr="00AA00BB">
        <w:rPr>
          <w:rFonts w:ascii="GHEA Grapalat" w:hAnsi="GHEA Grapalat" w:cs="Sylfaen"/>
          <w:sz w:val="20"/>
          <w:szCs w:val="20"/>
          <w:lang w:val="ru-RU"/>
        </w:rPr>
        <w:t>րապարակվելու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հաշված</w:t>
      </w:r>
      <w:r w:rsidRPr="00AA00BB">
        <w:rPr>
          <w:rFonts w:ascii="GHEA Grapalat" w:hAnsi="GHEA Grapalat" w:cs="Sylfaen"/>
          <w:sz w:val="20"/>
          <w:szCs w:val="20"/>
          <w:lang w:val="af-ZA"/>
        </w:rPr>
        <w:t xml:space="preserve"> 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ժամը</w:t>
      </w:r>
      <w:r w:rsidRPr="00AA00BB">
        <w:rPr>
          <w:rFonts w:ascii="GHEA Grapalat" w:hAnsi="GHEA Grapalat" w:cs="Sylfaen"/>
          <w:sz w:val="20"/>
          <w:szCs w:val="20"/>
          <w:lang w:val="af-ZA"/>
        </w:rPr>
        <w:t xml:space="preserve"> 12:</w:t>
      </w:r>
      <w:r>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2FC1602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rPr>
        <w:t>՝</w:t>
      </w:r>
    </w:p>
    <w:p w14:paraId="28924E5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նախագահը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գնվելիք</w:t>
      </w:r>
      <w:r w:rsidRPr="00AA00BB">
        <w:rPr>
          <w:rFonts w:ascii="GHEA Grapalat" w:hAnsi="GHEA Grapalat" w:cs="Sylfaen"/>
          <w:sz w:val="20"/>
          <w:szCs w:val="20"/>
          <w:lang w:val="af-ZA"/>
        </w:rPr>
        <w:t xml:space="preserve"> </w:t>
      </w:r>
      <w:r w:rsidRPr="00AA00BB">
        <w:rPr>
          <w:rFonts w:ascii="GHEA Grapalat" w:hAnsi="GHEA Grapalat" w:cs="Sylfaen"/>
          <w:sz w:val="20"/>
          <w:szCs w:val="20"/>
        </w:rPr>
        <w:t>ապրանքների</w:t>
      </w:r>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0FD47D2F"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65D3272C"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7092BE8A"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48A4A221"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6EEC985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059D1EF8"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քանակը</w:t>
      </w:r>
      <w:r w:rsidRPr="00AA00BB">
        <w:rPr>
          <w:rFonts w:ascii="GHEA Grapalat" w:hAnsi="GHEA Grapalat" w:cs="Sylfaen"/>
          <w:sz w:val="20"/>
          <w:szCs w:val="20"/>
          <w:lang w:val="af-ZA"/>
        </w:rPr>
        <w:t xml:space="preserve"> </w:t>
      </w:r>
      <w:r w:rsidRPr="00AA00BB">
        <w:rPr>
          <w:rFonts w:ascii="GHEA Grapalat" w:hAnsi="GHEA Grapalat" w:cs="Sylfaen"/>
          <w:sz w:val="20"/>
          <w:szCs w:val="20"/>
        </w:rPr>
        <w:t>յոթանասունհինգը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հաշված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տաս</w:t>
      </w:r>
      <w:r w:rsidRPr="00AA00BB">
        <w:rPr>
          <w:rFonts w:ascii="GHEA Grapalat" w:hAnsi="GHEA Grapalat" w:cs="Sylfaen"/>
          <w:sz w:val="20"/>
          <w:szCs w:val="20"/>
          <w:lang w:val="hy-AM"/>
        </w:rPr>
        <w:t>նհինգ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af-ZA"/>
        </w:rPr>
        <w:t xml:space="preserve">: </w:t>
      </w:r>
    </w:p>
    <w:p w14:paraId="77B9D028"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համապատասխանող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Ընդ</w:t>
      </w:r>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r w:rsidRPr="00AA00BB">
        <w:rPr>
          <w:rFonts w:ascii="GHEA Grapalat" w:hAnsi="GHEA Grapalat" w:cs="Sylfaen"/>
          <w:sz w:val="20"/>
          <w:szCs w:val="20"/>
        </w:rPr>
        <w:t>որոնցում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բացակայում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առաջարկները</w:t>
      </w:r>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դրանք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անհամապատասխան</w:t>
      </w:r>
      <w:r w:rsidRPr="00AA00BB">
        <w:rPr>
          <w:rFonts w:ascii="GHEA Grapalat" w:hAnsi="GHEA Grapalat" w:cs="Sylfaen"/>
          <w:sz w:val="20"/>
          <w:szCs w:val="20"/>
          <w:lang w:val="af-ZA"/>
        </w:rPr>
        <w:t>:</w:t>
      </w:r>
    </w:p>
    <w:p w14:paraId="2E7373FC"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թվից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նախապատվություն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սկզբունքով։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առաջարկների</w:t>
      </w:r>
      <w:r w:rsidRPr="00AA00BB">
        <w:rPr>
          <w:rFonts w:ascii="GHEA Grapalat" w:hAnsi="GHEA Grapalat" w:cs="Sylfaen"/>
          <w:sz w:val="20"/>
          <w:szCs w:val="20"/>
          <w:lang w:val="af-ZA"/>
        </w:rPr>
        <w:t xml:space="preserve"> գնահատումը և </w:t>
      </w:r>
      <w:r w:rsidRPr="00AA00BB">
        <w:rPr>
          <w:rFonts w:ascii="GHEA Grapalat" w:hAnsi="GHEA Grapalat" w:cs="Sylfaen"/>
          <w:sz w:val="20"/>
          <w:szCs w:val="20"/>
          <w:lang w:val="ru-RU"/>
        </w:rPr>
        <w:t>համեմատումն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5.2-րդ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գումարի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հաշվարկման</w:t>
      </w:r>
      <w:r w:rsidRPr="00AA00BB">
        <w:rPr>
          <w:rFonts w:ascii="GHEA Grapalat" w:hAnsi="GHEA Grapalat" w:cs="Sylfaen"/>
          <w:sz w:val="20"/>
          <w:szCs w:val="20"/>
          <w:lang w:val="hy-AM"/>
        </w:rPr>
        <w:t>:</w:t>
      </w:r>
    </w:p>
    <w:p w14:paraId="1E35624A"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արժույթներով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համեմատվում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դրամով</w:t>
      </w:r>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փոխարժեքով։</w:t>
      </w:r>
      <w:r w:rsidRPr="00AA00BB">
        <w:rPr>
          <w:rFonts w:ascii="GHEA Grapalat" w:hAnsi="GHEA Grapalat" w:cs="Sylfaen"/>
          <w:sz w:val="20"/>
          <w:szCs w:val="20"/>
          <w:lang w:val="af-ZA"/>
        </w:rPr>
        <w:t xml:space="preserve"> </w:t>
      </w:r>
    </w:p>
    <w:p w14:paraId="01087F43"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նկարագրերի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3E06E0AB"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w:t>
      </w:r>
    </w:p>
    <w:p w14:paraId="28E5C3DC"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կասեցվում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էլեկտրոնային եղանակով </w:t>
      </w:r>
      <w:r w:rsidRPr="00AA00BB">
        <w:rPr>
          <w:rFonts w:ascii="GHEA Grapalat" w:hAnsi="GHEA Grapalat" w:cs="Sylfaen"/>
          <w:sz w:val="20"/>
          <w:szCs w:val="20"/>
          <w:lang w:val="ru-RU"/>
        </w:rPr>
        <w:t>միաժամանակ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նվազեցման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շուրջ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վարման</w:t>
      </w:r>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վայրի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w:t>
      </w:r>
    </w:p>
    <w:p w14:paraId="119795A8" w14:textId="77777777" w:rsidR="00C56BD8" w:rsidRPr="00AA00BB" w:rsidRDefault="00C56BD8" w:rsidP="00C56BD8">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երկրորդ</w:t>
      </w:r>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p>
    <w:p w14:paraId="7F55137C"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lastRenderedPageBreak/>
        <w:t>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յուրաքանչյուր</w:t>
      </w:r>
      <w:r w:rsidRPr="00AA00BB">
        <w:rPr>
          <w:rFonts w:ascii="GHEA Grapalat" w:hAnsi="GHEA Grapalat" w:cs="Sylfaen"/>
          <w:sz w:val="20"/>
          <w:szCs w:val="20"/>
          <w:lang w:val="af-ZA"/>
        </w:rPr>
        <w:t xml:space="preserve"> </w:t>
      </w:r>
      <w:r w:rsidRPr="00AA00BB">
        <w:rPr>
          <w:rFonts w:ascii="GHEA Grapalat" w:hAnsi="GHEA Grapalat" w:cs="Sylfaen"/>
          <w:sz w:val="20"/>
          <w:szCs w:val="20"/>
        </w:rPr>
        <w:t>մա</w:t>
      </w:r>
      <w:r w:rsidRPr="00AA00BB">
        <w:rPr>
          <w:rFonts w:ascii="GHEA Grapalat" w:hAnsi="GHEA Grapalat" w:cs="Sylfaen"/>
          <w:sz w:val="20"/>
          <w:szCs w:val="20"/>
          <w:lang w:val="ru-RU"/>
        </w:rPr>
        <w:t>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մյուս</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w:t>
      </w:r>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վերանայել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w:t>
      </w:r>
    </w:p>
    <w:p w14:paraId="7DD98ADB"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ըստ</w:t>
      </w:r>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1DB0FBDB"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ցածր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պարտականություններն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չափով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տասնհինգ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մատակարարման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երկարաձգելով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ժամանակահատվածով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վաթսուն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w:t>
      </w:r>
    </w:p>
    <w:p w14:paraId="29BAC39F"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r w:rsidRPr="00AA00BB">
        <w:rPr>
          <w:rFonts w:ascii="GHEA Grapalat" w:hAnsi="GHEA Grapalat" w:cs="Sylfaen"/>
          <w:sz w:val="20"/>
          <w:szCs w:val="20"/>
          <w:lang w:val="ru-RU"/>
        </w:rPr>
        <w:t>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7CEF740A" w14:textId="77777777" w:rsidR="00C56BD8" w:rsidRPr="00AA00BB" w:rsidRDefault="00C56BD8" w:rsidP="00C56BD8">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09439634"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0E5F208"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082C5AC" w14:textId="77777777" w:rsidR="00C56BD8" w:rsidRPr="00AA00BB" w:rsidRDefault="00C56BD8" w:rsidP="00C56BD8">
      <w:pPr>
        <w:spacing w:after="160" w:line="276" w:lineRule="auto"/>
        <w:ind w:firstLine="375"/>
        <w:contextualSpacing/>
        <w:jc w:val="both"/>
        <w:rPr>
          <w:rFonts w:ascii="GHEA Grapalat" w:hAnsi="GHEA Grapalat"/>
          <w:sz w:val="20"/>
          <w:szCs w:val="20"/>
          <w:lang w:val="es-ES"/>
        </w:rPr>
      </w:pPr>
      <w:bookmarkStart w:id="9"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03E603C6" w14:textId="77777777" w:rsidR="00C56BD8" w:rsidRPr="00AA00BB" w:rsidRDefault="00C56BD8" w:rsidP="00C56BD8">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2A2B68F5"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5E664CAA"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15980D29"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053D8F34"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5AB5EF0"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A65D4A3" w14:textId="77777777" w:rsidR="00C56BD8" w:rsidRPr="00AA00BB" w:rsidRDefault="00C56BD8" w:rsidP="00C56BD8">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r w:rsidRPr="00AA00BB">
        <w:rPr>
          <w:rFonts w:ascii="GHEA Grapalat" w:hAnsi="GHEA Grapalat" w:cs="Sylfaen"/>
          <w:sz w:val="20"/>
          <w:szCs w:val="20"/>
        </w:rPr>
        <w:t>Օրենքի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հիմքերն</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պատճառաբանված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hy-AM"/>
        </w:rPr>
        <w:t>:</w:t>
      </w:r>
    </w:p>
    <w:p w14:paraId="6F9B3493"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w:t>
      </w:r>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գրավոր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բողոքարկման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հարուցված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չավարտված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առկայության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եզրափակիչ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ակտն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քննության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հնարավորությունը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վերացել</w:t>
      </w:r>
      <w:r w:rsidRPr="00AA00BB">
        <w:rPr>
          <w:rFonts w:ascii="GHEA Grapalat" w:hAnsi="GHEA Grapalat" w:cs="Sylfaen"/>
          <w:sz w:val="20"/>
          <w:szCs w:val="20"/>
          <w:lang w:val="hy-AM"/>
        </w:rPr>
        <w:t>։</w:t>
      </w:r>
    </w:p>
    <w:p w14:paraId="303CD08F"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2819B9D2" w14:textId="77777777" w:rsidR="00C56BD8" w:rsidRPr="00AA00BB" w:rsidRDefault="00C56BD8" w:rsidP="00C56BD8">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DFA65C8" w14:textId="77777777" w:rsidR="00C56BD8" w:rsidRPr="00AA00BB" w:rsidRDefault="00C56BD8" w:rsidP="00C56BD8">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 որոշումը ներկայացվելու վերջնաժամկետը լրանալու</w:t>
      </w:r>
      <w:r w:rsidRPr="00AA00BB">
        <w:rPr>
          <w:rFonts w:ascii="GHEA Grapalat" w:hAnsi="GHEA Grapalat" w:cs="Sylfaen"/>
          <w:sz w:val="20"/>
          <w:szCs w:val="20"/>
          <w:lang w:eastAsia="ru-RU"/>
        </w:rPr>
        <w:t>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հետո</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բայց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x-none" w:eastAsia="ru-RU"/>
        </w:rPr>
        <w:t>լիազորված մարմնի կողմից մասնակցին  ցուցակում ներառելու համար սահմանված քառասունօրյա ժամկետը լրանալը</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իսկ</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որոշումն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ստանալուն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հաջորդող</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քառասուներորդ</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օրվա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դրությամբ</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մասնակցի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կողմից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բողոքարկման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վերաբերյալ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հարուցված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չավարտված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առկայության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դեպքում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տվյալ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գործով</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եզրափակիչ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ակտն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ուժի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մեջ</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մտնելը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ապա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պատվիրատուն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դրա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գրավոր</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տեղեկացնում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մարմին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որի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հիման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վրա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մասնակիցը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ներառվում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ցուցակում</w:t>
      </w:r>
      <w:r w:rsidRPr="00AA00BB">
        <w:rPr>
          <w:rFonts w:ascii="GHEA Grapalat" w:hAnsi="GHEA Grapalat" w:cs="Sylfaen"/>
          <w:sz w:val="20"/>
          <w:szCs w:val="20"/>
          <w:lang w:val="af-ZA" w:eastAsia="ru-RU"/>
        </w:rPr>
        <w:t>:</w:t>
      </w:r>
    </w:p>
    <w:p w14:paraId="0A1FA837"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7B84F183"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հաստատված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տուժանքի</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w:t>
      </w:r>
      <w:r w:rsidRPr="00AA00BB">
        <w:rPr>
          <w:rFonts w:ascii="GHEA Grapalat" w:hAnsi="GHEA Grapalat" w:cs="Sylfaen"/>
          <w:sz w:val="20"/>
          <w:szCs w:val="20"/>
          <w:lang w:val="af-ZA"/>
        </w:rPr>
        <w:t xml:space="preserve">) </w:t>
      </w:r>
      <w:r w:rsidRPr="00AA00BB">
        <w:rPr>
          <w:rFonts w:ascii="GHEA Grapalat" w:hAnsi="GHEA Grapalat" w:cs="Sylfaen"/>
          <w:sz w:val="20"/>
          <w:szCs w:val="20"/>
        </w:rPr>
        <w:t>ձևով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փոխարինում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բանկային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երաշխիք</w:t>
      </w:r>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փողով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գործընթացի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ստանձնված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պարտավորության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խախտում</w:t>
      </w:r>
      <w:r w:rsidRPr="00AA00BB">
        <w:rPr>
          <w:rFonts w:ascii="GHEA Grapalat" w:hAnsi="GHEA Grapalat" w:cs="Sylfaen"/>
          <w:sz w:val="20"/>
          <w:szCs w:val="20"/>
          <w:lang w:val="af-ZA"/>
        </w:rPr>
        <w:t>.</w:t>
      </w:r>
    </w:p>
    <w:p w14:paraId="36321CE3"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3B8AF254" w14:textId="77777777" w:rsidR="00C56BD8" w:rsidRPr="00AA00BB" w:rsidRDefault="00C56BD8" w:rsidP="00C56BD8">
      <w:pPr>
        <w:ind w:firstLine="375"/>
        <w:jc w:val="both"/>
        <w:rPr>
          <w:rFonts w:ascii="GHEA Grapalat" w:hAnsi="GHEA Grapalat"/>
          <w:sz w:val="20"/>
          <w:szCs w:val="20"/>
          <w:lang w:val="af-ZA"/>
        </w:rPr>
      </w:pPr>
      <w:r w:rsidRPr="00AA00BB">
        <w:rPr>
          <w:rFonts w:ascii="GHEA Grapalat" w:hAnsi="GHEA Grapalat"/>
          <w:color w:val="000000"/>
          <w:sz w:val="20"/>
          <w:szCs w:val="20"/>
          <w:lang w:val="af-ZA"/>
        </w:rPr>
        <w:lastRenderedPageBreak/>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5C7F4D64" w14:textId="77777777" w:rsidR="00C56BD8" w:rsidRPr="00AA00BB" w:rsidRDefault="00C56BD8" w:rsidP="00C56BD8">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8.8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փաստաթղթերը</w:t>
      </w:r>
      <w:r w:rsidRPr="00AA00BB">
        <w:rPr>
          <w:rFonts w:ascii="GHEA Grapalat" w:hAnsi="GHEA Grapalat" w:cs="Sylfaen"/>
          <w:sz w:val="20"/>
          <w:szCs w:val="20"/>
          <w:lang w:val="af-ZA"/>
        </w:rPr>
        <w:t xml:space="preserve"> մասնակիցը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w:t>
      </w:r>
      <w:r w:rsidRPr="00AA00BB">
        <w:rPr>
          <w:rFonts w:ascii="GHEA Grapalat" w:hAnsi="GHEA Grapalat" w:cs="Sylfaen"/>
          <w:sz w:val="20"/>
          <w:szCs w:val="20"/>
        </w:rPr>
        <w:t>ն</w:t>
      </w:r>
      <w:r w:rsidRPr="00AA00BB">
        <w:rPr>
          <w:rFonts w:ascii="GHEA Grapalat" w:hAnsi="GHEA Grapalat" w:cs="Sylfaen"/>
          <w:sz w:val="20"/>
          <w:szCs w:val="20"/>
          <w:lang w:val="ru-RU"/>
        </w:rPr>
        <w:t>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հաստատել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r w:rsidRPr="00AA00BB">
        <w:rPr>
          <w:rFonts w:ascii="GHEA Grapalat" w:hAnsi="GHEA Grapalat" w:cs="Sylfaen"/>
          <w:sz w:val="20"/>
          <w:szCs w:val="20"/>
          <w:lang w:val="af-ZA"/>
        </w:rPr>
        <w:t>:</w:t>
      </w:r>
    </w:p>
    <w:p w14:paraId="1AC8DD1B"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լինել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կամ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արձանագրությունների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պատճենները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p>
    <w:p w14:paraId="26D71E3D"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հայտում նշված էլեկտրոնային փոստին ուղարկելու միջոցով,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25AFE44D" w14:textId="77777777" w:rsidR="00C56BD8" w:rsidRPr="00AA00BB" w:rsidRDefault="00C56BD8" w:rsidP="00C56BD8">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7D62527"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D5C3870" w14:textId="77777777" w:rsidR="00C56BD8" w:rsidRPr="00AA00BB" w:rsidRDefault="00C56BD8" w:rsidP="00C56BD8">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75EDF06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r w:rsidRPr="00AA00BB">
        <w:rPr>
          <w:rFonts w:ascii="GHEA Grapalat" w:hAnsi="GHEA Grapalat" w:cs="Sylfaen"/>
          <w:sz w:val="20"/>
          <w:szCs w:val="20"/>
          <w:lang w:val="ru-RU"/>
        </w:rPr>
        <w:t>Մասնակից</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նյութեր։</w:t>
      </w:r>
    </w:p>
    <w:p w14:paraId="442CD02D"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rPr>
        <w:t>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ստուգել</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օգտագործելով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պաշտոնական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աղբյուրներից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իրավասու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պետական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ինքնակառավարման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չհամապա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տվյալ մասնակցի հայտը մերժվում է:</w:t>
      </w:r>
    </w:p>
    <w:p w14:paraId="063B14B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23962CBC" w14:textId="77777777" w:rsidR="00C56BD8" w:rsidRPr="00AA00BB" w:rsidRDefault="00C56BD8" w:rsidP="00C56BD8">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33EFEFD"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32C90FD2"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6670B1F2"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0C6775C5"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81DCCC5"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լրանալը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r w:rsidRPr="00AA00BB">
        <w:rPr>
          <w:rFonts w:ascii="GHEA Grapalat" w:hAnsi="GHEA Grapalat" w:cs="Sylfaen"/>
          <w:sz w:val="20"/>
          <w:szCs w:val="20"/>
          <w:lang w:val="ru-RU"/>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հայտարարության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հրապարակման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w:t>
      </w:r>
      <w:r w:rsidRPr="00AA00BB">
        <w:rPr>
          <w:rFonts w:ascii="GHEA Grapalat" w:hAnsi="GHEA Grapalat" w:cs="Sylfaen"/>
          <w:sz w:val="20"/>
          <w:szCs w:val="20"/>
        </w:rPr>
        <w:t>վ</w:t>
      </w:r>
      <w:r w:rsidRPr="00AA00BB">
        <w:rPr>
          <w:rFonts w:ascii="GHEA Grapalat" w:hAnsi="GHEA Grapalat" w:cs="Sylfaen"/>
          <w:sz w:val="20"/>
          <w:szCs w:val="20"/>
          <w:lang w:val="ru-RU"/>
        </w:rPr>
        <w:t>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ոչինչ</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2A45A957" w14:textId="77777777" w:rsidR="00C56BD8" w:rsidRPr="00AA00BB" w:rsidRDefault="00C56BD8" w:rsidP="00C56BD8">
      <w:pPr>
        <w:ind w:firstLine="567"/>
        <w:jc w:val="both"/>
        <w:rPr>
          <w:rFonts w:ascii="GHEA Grapalat" w:hAnsi="GHEA Grapalat" w:cs="Sylfaen"/>
          <w:sz w:val="20"/>
          <w:szCs w:val="20"/>
          <w:lang w:val="es-ES"/>
        </w:rPr>
      </w:pPr>
    </w:p>
    <w:p w14:paraId="4D7E272D" w14:textId="77777777" w:rsidR="00C56BD8" w:rsidRPr="00AA00BB" w:rsidRDefault="00C56BD8" w:rsidP="00C56BD8">
      <w:pPr>
        <w:ind w:firstLine="567"/>
        <w:jc w:val="center"/>
        <w:rPr>
          <w:rFonts w:ascii="GHEA Grapalat" w:hAnsi="GHEA Grapalat"/>
          <w:b/>
          <w:sz w:val="20"/>
          <w:szCs w:val="20"/>
          <w:lang w:val="es-ES"/>
        </w:rPr>
      </w:pPr>
    </w:p>
    <w:p w14:paraId="7BB1C881" w14:textId="77777777" w:rsidR="00C56BD8" w:rsidRPr="00AA00BB" w:rsidRDefault="00C56BD8" w:rsidP="00C56BD8">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6E65F0ED" w14:textId="77777777" w:rsidR="00C56BD8" w:rsidRPr="00AA00BB" w:rsidRDefault="00C56BD8" w:rsidP="00C56BD8">
      <w:pPr>
        <w:jc w:val="center"/>
        <w:rPr>
          <w:rFonts w:ascii="GHEA Grapalat" w:hAnsi="GHEA Grapalat"/>
          <w:b/>
          <w:iCs/>
          <w:sz w:val="20"/>
          <w:szCs w:val="20"/>
          <w:lang w:val="af-ZA"/>
        </w:rPr>
      </w:pPr>
    </w:p>
    <w:p w14:paraId="57D89BDF"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iCs/>
          <w:sz w:val="20"/>
          <w:szCs w:val="20"/>
          <w:lang w:val="es-ES"/>
        </w:rPr>
        <w:lastRenderedPageBreak/>
        <w:t>9</w:t>
      </w:r>
      <w:r w:rsidRPr="00AA00BB">
        <w:rPr>
          <w:rFonts w:ascii="GHEA Grapalat" w:hAnsi="GHEA Grapalat"/>
          <w:iCs/>
          <w:sz w:val="20"/>
          <w:szCs w:val="20"/>
          <w:lang w:val="af-ZA"/>
        </w:rPr>
        <w:t xml:space="preserve">.1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փաստաթուղթ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p>
    <w:p w14:paraId="2BE0A9E2"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չոր</w:t>
      </w:r>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w:t>
      </w:r>
    </w:p>
    <w:p w14:paraId="64E1FDD8"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եղանակով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4CD430E4"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03648A7A"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4321102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նախագծում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սակայն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հանգեցնել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առարկայի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ավելացմանը։</w:t>
      </w:r>
      <w:r w:rsidRPr="00AA00BB">
        <w:rPr>
          <w:rFonts w:ascii="GHEA Grapalat" w:hAnsi="GHEA Grapalat"/>
          <w:i/>
          <w:spacing w:val="-8"/>
          <w:sz w:val="20"/>
          <w:szCs w:val="20"/>
          <w:lang w:val="af-ZA"/>
        </w:rPr>
        <w:t xml:space="preserve"> </w:t>
      </w:r>
    </w:p>
    <w:p w14:paraId="6675C451" w14:textId="77777777" w:rsidR="00C56BD8" w:rsidRPr="00AA00BB" w:rsidRDefault="00C56BD8" w:rsidP="00C56BD8">
      <w:pPr>
        <w:jc w:val="center"/>
        <w:rPr>
          <w:rFonts w:ascii="GHEA Grapalat" w:hAnsi="GHEA Grapalat"/>
          <w:b/>
          <w:iCs/>
          <w:sz w:val="20"/>
          <w:szCs w:val="20"/>
          <w:lang w:val="af-ZA"/>
        </w:rPr>
      </w:pPr>
    </w:p>
    <w:p w14:paraId="4EF945F2" w14:textId="77777777" w:rsidR="00C56BD8" w:rsidRPr="00AA00BB" w:rsidRDefault="00C56BD8" w:rsidP="00C56BD8">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4BFD2BAE" w14:textId="77777777" w:rsidR="00C56BD8" w:rsidRPr="00AA00BB" w:rsidRDefault="00C56BD8" w:rsidP="00C56BD8">
      <w:pPr>
        <w:jc w:val="center"/>
        <w:rPr>
          <w:rFonts w:ascii="GHEA Grapalat" w:hAnsi="GHEA Grapalat"/>
          <w:b/>
          <w:iCs/>
          <w:sz w:val="20"/>
          <w:szCs w:val="20"/>
          <w:lang w:val="af-ZA"/>
        </w:rPr>
      </w:pPr>
    </w:p>
    <w:p w14:paraId="4A81991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r w:rsidRPr="00AA00BB">
        <w:rPr>
          <w:rFonts w:ascii="GHEA Grapalat" w:hAnsi="GHEA Grapalat" w:cs="Sylfaen"/>
          <w:sz w:val="20"/>
          <w:szCs w:val="20"/>
          <w:lang w:val="ru-RU"/>
        </w:rPr>
        <w:t>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68DAC9E4"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2C80150F"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Arial"/>
          <w:sz w:val="20"/>
          <w:szCs w:val="20"/>
          <w:lang w:val="hy-AM"/>
        </w:rPr>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 xml:space="preserve">ապա կարող է ներկայացնել՝ ինչպես յուրաքանչյուր </w:t>
      </w:r>
      <w:r w:rsidRPr="00AA00BB">
        <w:rPr>
          <w:rFonts w:ascii="GHEA Grapalat" w:hAnsi="GHEA Grapalat" w:cs="Sylfaen"/>
          <w:sz w:val="20"/>
          <w:szCs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8B4A323" w14:textId="77777777" w:rsidR="00C56BD8" w:rsidRPr="00AA00BB" w:rsidRDefault="00C56BD8" w:rsidP="00C56BD8">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4E34284" w14:textId="77777777" w:rsidR="00C56BD8" w:rsidRPr="00AA00BB" w:rsidRDefault="00C56BD8" w:rsidP="00C56BD8">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D7BA2C3" w14:textId="77777777" w:rsidR="00C56BD8" w:rsidRPr="00AA00BB" w:rsidRDefault="00C56BD8" w:rsidP="00C56BD8">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7B1FE063" w14:textId="77777777" w:rsidR="00C56BD8" w:rsidRPr="00AA00BB" w:rsidRDefault="00C56BD8" w:rsidP="00C56BD8">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0F03618"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580192" w14:textId="77777777" w:rsidR="00C56BD8" w:rsidRPr="00AA00BB" w:rsidRDefault="00C56BD8" w:rsidP="00C56BD8">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4D41297C" w14:textId="77777777" w:rsidR="00C56BD8" w:rsidRPr="00AA00BB" w:rsidRDefault="00C56BD8" w:rsidP="00C56BD8">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57E16604"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D139DD6"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49B1AA4"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w:t>
      </w:r>
      <w:r w:rsidRPr="00AA00BB">
        <w:rPr>
          <w:rFonts w:ascii="GHEA Grapalat" w:hAnsi="GHEA Grapalat" w:cs="Arial"/>
          <w:sz w:val="20"/>
          <w:szCs w:val="20"/>
          <w:lang w:val="hy-AM"/>
        </w:rPr>
        <w:lastRenderedPageBreak/>
        <w:t xml:space="preserve">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D5A082D" w14:textId="77777777" w:rsidR="00C56BD8" w:rsidRPr="00AA00BB" w:rsidRDefault="00C56BD8" w:rsidP="00C56BD8">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01F89745"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8CFDB5A" w14:textId="77777777" w:rsidR="00C56BD8" w:rsidRPr="00AA00BB" w:rsidRDefault="00C56BD8" w:rsidP="00C56BD8">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191EE8C3"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51D43BE2"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560A2C09"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5F48346D" w14:textId="77777777" w:rsidR="00C56BD8" w:rsidRPr="00AA00BB" w:rsidRDefault="00C56BD8" w:rsidP="00C56BD8">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70102DA9" w14:textId="77777777" w:rsidR="00C56BD8" w:rsidRPr="00AA00BB" w:rsidRDefault="00C56BD8" w:rsidP="00C56BD8">
      <w:pPr>
        <w:ind w:firstLine="375"/>
        <w:jc w:val="both"/>
        <w:rPr>
          <w:rFonts w:ascii="GHEA Grapalat" w:hAnsi="GHEA Grapalat" w:cs="Sylfaen"/>
          <w:sz w:val="20"/>
          <w:szCs w:val="20"/>
          <w:lang w:val="hy-AM"/>
        </w:rPr>
      </w:pPr>
    </w:p>
    <w:p w14:paraId="37B49419" w14:textId="77777777" w:rsidR="00C56BD8" w:rsidRPr="00AA00BB" w:rsidRDefault="00C56BD8" w:rsidP="00C56BD8">
      <w:pPr>
        <w:ind w:firstLine="567"/>
        <w:jc w:val="both"/>
        <w:rPr>
          <w:rFonts w:ascii="GHEA Grapalat" w:hAnsi="GHEA Grapalat"/>
          <w:b/>
          <w:sz w:val="20"/>
          <w:szCs w:val="20"/>
          <w:lang w:val="af-ZA"/>
        </w:rPr>
      </w:pPr>
    </w:p>
    <w:p w14:paraId="25A2458C" w14:textId="77777777" w:rsidR="00C56BD8" w:rsidRPr="00AA00BB" w:rsidRDefault="00C56BD8" w:rsidP="00C56BD8">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5D52C3C1" w14:textId="77777777" w:rsidR="00C56BD8" w:rsidRPr="00AA00BB" w:rsidRDefault="00C56BD8" w:rsidP="00C56BD8">
      <w:pPr>
        <w:jc w:val="center"/>
        <w:rPr>
          <w:rFonts w:ascii="GHEA Grapalat" w:hAnsi="GHEA Grapalat"/>
          <w:b/>
          <w:sz w:val="20"/>
          <w:szCs w:val="20"/>
          <w:lang w:val="af-ZA"/>
        </w:rPr>
      </w:pPr>
    </w:p>
    <w:p w14:paraId="4B2CB04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w:t>
      </w:r>
    </w:p>
    <w:p w14:paraId="0C73ACF3"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հայտերից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պայմաններին</w:t>
      </w:r>
      <w:r w:rsidRPr="00AA00BB">
        <w:rPr>
          <w:rFonts w:ascii="GHEA Grapalat" w:hAnsi="GHEA Grapalat" w:cs="Sylfaen"/>
          <w:sz w:val="20"/>
          <w:szCs w:val="20"/>
          <w:lang w:val="af-ZA"/>
        </w:rPr>
        <w:t>.</w:t>
      </w:r>
    </w:p>
    <w:p w14:paraId="4CBEA43E" w14:textId="77777777" w:rsidR="00C56BD8" w:rsidRPr="00AA00BB" w:rsidRDefault="00C56BD8" w:rsidP="00C56BD8">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r w:rsidRPr="00AA00BB">
        <w:rPr>
          <w:rFonts w:ascii="GHEA Grapalat" w:hAnsi="GHEA Grapalat" w:cs="Sylfaen"/>
          <w:sz w:val="20"/>
          <w:szCs w:val="20"/>
          <w:lang w:val="ru-RU"/>
        </w:rPr>
        <w:t>դադարում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գոյություն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ունենալ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պահանջը</w:t>
      </w:r>
      <w:r w:rsidRPr="00AA00BB">
        <w:rPr>
          <w:rFonts w:ascii="GHEA Grapalat" w:hAnsi="GHEA Grapalat" w:cs="Sylfaen"/>
          <w:sz w:val="20"/>
          <w:szCs w:val="20"/>
          <w:lang w:val="hy-AM"/>
        </w:rPr>
        <w:t>: Ընդ որում պ</w:t>
      </w:r>
      <w:r w:rsidRPr="00AA00BB">
        <w:rPr>
          <w:rFonts w:ascii="GHEA Grapalat" w:hAnsi="GHEA Grapalat" w:cs="Sylfaen"/>
          <w:sz w:val="20"/>
          <w:szCs w:val="20"/>
          <w:lang w:val="ru-RU"/>
        </w:rPr>
        <w:t>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կարիքների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կազմակերպված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համապատասխանաբար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ավագանու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ընդհանուր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հիմնադրամների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հոգաբարձուների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խորհրդի</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վրա</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48AFC0AE"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197FAB1B"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p>
    <w:p w14:paraId="51D3E0C2"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տեղեկագրում հրապարակում է </w:t>
      </w:r>
      <w:r w:rsidRPr="00AA00BB">
        <w:rPr>
          <w:rFonts w:ascii="GHEA Grapalat" w:hAnsi="GHEA Grapalat" w:cs="Sylfaen"/>
          <w:sz w:val="20"/>
          <w:szCs w:val="20"/>
          <w:lang w:val="ru-RU"/>
        </w:rPr>
        <w:t>հայտարարություն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հիմնավորումը։</w:t>
      </w:r>
      <w:r w:rsidRPr="00AA00BB">
        <w:rPr>
          <w:rFonts w:ascii="GHEA Grapalat" w:hAnsi="GHEA Grapalat" w:cs="Sylfaen"/>
          <w:sz w:val="20"/>
          <w:szCs w:val="20"/>
          <w:lang w:val="af-ZA"/>
        </w:rPr>
        <w:t xml:space="preserve"> </w:t>
      </w:r>
    </w:p>
    <w:p w14:paraId="486243EC" w14:textId="77777777" w:rsidR="00C56BD8" w:rsidRPr="00AA00BB" w:rsidRDefault="00C56BD8" w:rsidP="00C56BD8">
      <w:pPr>
        <w:ind w:firstLine="567"/>
        <w:jc w:val="both"/>
        <w:rPr>
          <w:rFonts w:ascii="GHEA Grapalat" w:hAnsi="GHEA Grapalat" w:cs="Sylfaen"/>
          <w:sz w:val="20"/>
          <w:szCs w:val="20"/>
          <w:lang w:val="af-ZA"/>
        </w:rPr>
      </w:pPr>
    </w:p>
    <w:p w14:paraId="7CD49F94" w14:textId="77777777" w:rsidR="00C56BD8" w:rsidRPr="00AA00BB" w:rsidRDefault="00C56BD8" w:rsidP="00C56BD8">
      <w:pPr>
        <w:ind w:firstLine="720"/>
        <w:jc w:val="both"/>
        <w:rPr>
          <w:rFonts w:ascii="GHEA Grapalat" w:hAnsi="GHEA Grapalat"/>
          <w:sz w:val="20"/>
          <w:szCs w:val="20"/>
          <w:u w:val="single"/>
          <w:lang w:val="af-ZA"/>
        </w:rPr>
      </w:pPr>
    </w:p>
    <w:p w14:paraId="03FAF1B9" w14:textId="77777777" w:rsidR="00C56BD8" w:rsidRPr="00AA00BB" w:rsidRDefault="00C56BD8" w:rsidP="00C56BD8">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4D17EA8C" w14:textId="77777777" w:rsidR="00C56BD8" w:rsidRPr="00AA00BB" w:rsidRDefault="00C56BD8" w:rsidP="00C56BD8">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298DDA5F" w14:textId="77777777" w:rsidR="00C56BD8" w:rsidRPr="00AA00BB" w:rsidRDefault="00C56BD8" w:rsidP="00C56BD8">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41FF3C5D" w14:textId="77777777" w:rsidR="00C56BD8" w:rsidRPr="00AA00BB" w:rsidRDefault="00C56BD8" w:rsidP="00C56BD8">
      <w:pPr>
        <w:jc w:val="center"/>
        <w:rPr>
          <w:rFonts w:ascii="GHEA Grapalat" w:hAnsi="GHEA Grapalat"/>
          <w:b/>
          <w:sz w:val="20"/>
          <w:szCs w:val="20"/>
          <w:lang w:val="af-ZA"/>
        </w:rPr>
      </w:pPr>
    </w:p>
    <w:p w14:paraId="77BB8B0E"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շահագրգիռ</w:t>
      </w:r>
      <w:r w:rsidRPr="00AA00BB">
        <w:rPr>
          <w:rFonts w:ascii="GHEA Grapalat" w:hAnsi="GHEA Grapalat"/>
          <w:sz w:val="20"/>
          <w:szCs w:val="20"/>
          <w:lang w:val="es-ES"/>
        </w:rPr>
        <w:t xml:space="preserve"> </w:t>
      </w:r>
      <w:r w:rsidRPr="00AA00BB">
        <w:rPr>
          <w:rFonts w:ascii="GHEA Grapalat" w:hAnsi="GHEA Grapalat"/>
          <w:sz w:val="20"/>
          <w:szCs w:val="20"/>
        </w:rPr>
        <w:t>անձ</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գործողությունները</w:t>
      </w:r>
      <w:r w:rsidRPr="00AA00BB">
        <w:rPr>
          <w:rFonts w:ascii="GHEA Grapalat" w:hAnsi="GHEA Grapalat"/>
          <w:sz w:val="20"/>
          <w:szCs w:val="20"/>
          <w:lang w:val="es-ES"/>
        </w:rPr>
        <w:t xml:space="preserve"> (</w:t>
      </w:r>
      <w:r w:rsidRPr="00AA00BB">
        <w:rPr>
          <w:rFonts w:ascii="GHEA Grapalat" w:hAnsi="GHEA Grapalat"/>
          <w:sz w:val="20"/>
          <w:szCs w:val="20"/>
        </w:rPr>
        <w:t>անգործությունը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դատավարության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Օրենսգիրք</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70D29F0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ոք</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հայտերի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վերջնաժամկետը</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առարկայի</w:t>
      </w:r>
      <w:r w:rsidRPr="00AA00BB">
        <w:rPr>
          <w:rFonts w:ascii="GHEA Grapalat" w:hAnsi="GHEA Grapalat"/>
          <w:sz w:val="20"/>
          <w:szCs w:val="20"/>
          <w:lang w:val="es-ES"/>
        </w:rPr>
        <w:t xml:space="preserve"> </w:t>
      </w:r>
      <w:r w:rsidRPr="00AA00BB">
        <w:rPr>
          <w:rFonts w:ascii="GHEA Grapalat" w:hAnsi="GHEA Grapalat"/>
          <w:sz w:val="20"/>
          <w:szCs w:val="20"/>
        </w:rPr>
        <w:t>բնութագրերը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w:t>
      </w:r>
    </w:p>
    <w:p w14:paraId="5B2BD4FD"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վարչական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w:t>
      </w:r>
      <w:r w:rsidRPr="00AA00BB">
        <w:rPr>
          <w:rFonts w:ascii="GHEA Grapalat" w:hAnsi="GHEA Grapalat"/>
          <w:sz w:val="20"/>
          <w:szCs w:val="20"/>
          <w:lang w:val="es-ES"/>
        </w:rPr>
        <w:t xml:space="preserve"> </w:t>
      </w:r>
      <w:r w:rsidRPr="00AA00BB">
        <w:rPr>
          <w:rFonts w:ascii="GHEA Grapalat" w:hAnsi="GHEA Grapalat"/>
          <w:sz w:val="20"/>
          <w:szCs w:val="20"/>
        </w:rPr>
        <w:t>չեն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դրանք</w:t>
      </w:r>
      <w:r w:rsidRPr="00AA00BB">
        <w:rPr>
          <w:rFonts w:ascii="GHEA Grapalat" w:hAnsi="GHEA Grapalat"/>
          <w:sz w:val="20"/>
          <w:szCs w:val="20"/>
          <w:lang w:val="es-ES"/>
        </w:rPr>
        <w:t xml:space="preserve"> </w:t>
      </w:r>
      <w:r w:rsidRPr="00AA00BB">
        <w:rPr>
          <w:rFonts w:ascii="GHEA Grapalat" w:hAnsi="GHEA Grapalat"/>
          <w:sz w:val="20"/>
          <w:szCs w:val="20"/>
        </w:rPr>
        <w:t>կարգավորվում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քաղաքացիաիրավական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կարգավորող</w:t>
      </w:r>
      <w:r w:rsidRPr="00AA00BB">
        <w:rPr>
          <w:rFonts w:ascii="GHEA Grapalat" w:hAnsi="GHEA Grapalat"/>
          <w:sz w:val="20"/>
          <w:szCs w:val="20"/>
          <w:lang w:val="es-ES"/>
        </w:rPr>
        <w:t xml:space="preserve"> </w:t>
      </w:r>
      <w:r w:rsidRPr="00AA00BB">
        <w:rPr>
          <w:rFonts w:ascii="GHEA Grapalat" w:hAnsi="GHEA Grapalat"/>
          <w:sz w:val="20"/>
          <w:szCs w:val="20"/>
        </w:rPr>
        <w:t>օրենսդրությամբ</w:t>
      </w:r>
      <w:r w:rsidRPr="00AA00BB">
        <w:rPr>
          <w:rFonts w:ascii="GHEA Grapalat" w:hAnsi="GHEA Grapalat"/>
          <w:sz w:val="20"/>
          <w:szCs w:val="20"/>
          <w:lang w:val="es-ES"/>
        </w:rPr>
        <w:t>:</w:t>
      </w:r>
    </w:p>
    <w:p w14:paraId="3B96DB15"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lastRenderedPageBreak/>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կատարած</w:t>
      </w:r>
      <w:r w:rsidRPr="00AA00BB">
        <w:rPr>
          <w:rFonts w:ascii="GHEA Grapalat" w:hAnsi="GHEA Grapalat"/>
          <w:sz w:val="20"/>
          <w:szCs w:val="20"/>
          <w:lang w:val="es-ES"/>
        </w:rPr>
        <w:t xml:space="preserve"> </w:t>
      </w:r>
      <w:r w:rsidRPr="00AA00BB">
        <w:rPr>
          <w:rFonts w:ascii="GHEA Grapalat" w:hAnsi="GHEA Grapalat"/>
          <w:sz w:val="20"/>
          <w:szCs w:val="20"/>
        </w:rPr>
        <w:t>գործողության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հետևանքով</w:t>
      </w:r>
      <w:r w:rsidRPr="00AA00BB">
        <w:rPr>
          <w:rFonts w:ascii="GHEA Grapalat" w:hAnsi="GHEA Grapalat"/>
          <w:sz w:val="20"/>
          <w:szCs w:val="20"/>
          <w:lang w:val="es-ES"/>
        </w:rPr>
        <w:t xml:space="preserve"> </w:t>
      </w:r>
      <w:r w:rsidRPr="00AA00BB">
        <w:rPr>
          <w:rFonts w:ascii="GHEA Grapalat" w:hAnsi="GHEA Grapalat"/>
          <w:sz w:val="20"/>
          <w:szCs w:val="20"/>
        </w:rPr>
        <w:t>պատճառված</w:t>
      </w:r>
      <w:r w:rsidRPr="00AA00BB">
        <w:rPr>
          <w:rFonts w:ascii="GHEA Grapalat" w:hAnsi="GHEA Grapalat"/>
          <w:sz w:val="20"/>
          <w:szCs w:val="20"/>
          <w:lang w:val="es-ES"/>
        </w:rPr>
        <w:t xml:space="preserve"> </w:t>
      </w:r>
      <w:r w:rsidRPr="00AA00BB">
        <w:rPr>
          <w:rFonts w:ascii="GHEA Grapalat" w:hAnsi="GHEA Grapalat"/>
          <w:sz w:val="20"/>
          <w:szCs w:val="20"/>
        </w:rPr>
        <w:t>վնասները</w:t>
      </w:r>
      <w:r w:rsidRPr="00AA00BB">
        <w:rPr>
          <w:rFonts w:ascii="GHEA Grapalat" w:hAnsi="GHEA Grapalat"/>
          <w:sz w:val="20"/>
          <w:szCs w:val="20"/>
          <w:lang w:val="es-ES"/>
        </w:rPr>
        <w:t xml:space="preserve"> </w:t>
      </w:r>
      <w:r w:rsidRPr="00AA00BB">
        <w:rPr>
          <w:rFonts w:ascii="GHEA Grapalat" w:hAnsi="GHEA Grapalat"/>
          <w:sz w:val="20"/>
          <w:szCs w:val="20"/>
        </w:rPr>
        <w:t>հատուցվում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255F810F"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պայմանագիրը</w:t>
      </w:r>
      <w:r w:rsidRPr="00AA00BB">
        <w:rPr>
          <w:rFonts w:ascii="GHEA Grapalat" w:hAnsi="GHEA Grapalat"/>
          <w:sz w:val="20"/>
          <w:szCs w:val="20"/>
          <w:lang w:val="es-ES"/>
        </w:rPr>
        <w:t xml:space="preserve"> </w:t>
      </w:r>
      <w:r w:rsidRPr="00AA00BB">
        <w:rPr>
          <w:rFonts w:ascii="GHEA Grapalat" w:hAnsi="GHEA Grapalat"/>
          <w:sz w:val="20"/>
          <w:szCs w:val="20"/>
        </w:rPr>
        <w:t>միակողմանի</w:t>
      </w:r>
      <w:r w:rsidRPr="00AA00BB">
        <w:rPr>
          <w:rFonts w:ascii="GHEA Grapalat" w:hAnsi="GHEA Grapalat"/>
          <w:sz w:val="20"/>
          <w:szCs w:val="20"/>
          <w:lang w:val="es-ES"/>
        </w:rPr>
        <w:t xml:space="preserve"> </w:t>
      </w:r>
      <w:r w:rsidRPr="00AA00BB">
        <w:rPr>
          <w:rFonts w:ascii="GHEA Grapalat" w:hAnsi="GHEA Grapalat"/>
          <w:sz w:val="20"/>
          <w:szCs w:val="20"/>
        </w:rPr>
        <w:t>լուծելու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5BE6DA6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r w:rsidRPr="00AA00BB">
        <w:rPr>
          <w:rFonts w:ascii="GHEA Grapalat" w:hAnsi="GHEA Grapalat" w:cs="GHEA Grapalat"/>
          <w:sz w:val="20"/>
          <w:szCs w:val="20"/>
        </w:rPr>
        <w:t>Սույն</w:t>
      </w:r>
      <w:r w:rsidRPr="00AA00BB">
        <w:rPr>
          <w:rFonts w:ascii="GHEA Grapalat" w:hAnsi="GHEA Grapalat"/>
          <w:sz w:val="20"/>
          <w:szCs w:val="20"/>
          <w:lang w:val="es-ES"/>
        </w:rPr>
        <w:t xml:space="preserve"> </w:t>
      </w:r>
      <w:r w:rsidRPr="00AA00BB">
        <w:rPr>
          <w:rFonts w:ascii="GHEA Grapalat" w:hAnsi="GHEA Grapalat" w:cs="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cs="GHEA Grapalat"/>
          <w:sz w:val="20"/>
          <w:szCs w:val="20"/>
        </w:rPr>
        <w:t>հետ</w:t>
      </w:r>
      <w:r w:rsidRPr="00AA00BB">
        <w:rPr>
          <w:rFonts w:ascii="GHEA Grapalat" w:hAnsi="GHEA Grapalat"/>
          <w:sz w:val="20"/>
          <w:szCs w:val="20"/>
          <w:lang w:val="es-ES"/>
        </w:rPr>
        <w:t xml:space="preserve"> </w:t>
      </w:r>
      <w:r w:rsidRPr="00AA00BB">
        <w:rPr>
          <w:rFonts w:ascii="GHEA Grapalat" w:hAnsi="GHEA Grapalat" w:cs="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cs="GHEA Grapalat"/>
          <w:sz w:val="20"/>
          <w:szCs w:val="20"/>
        </w:rPr>
        <w:t>վեճերը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լուծվում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Երևան</w:t>
      </w:r>
      <w:r w:rsidRPr="00AA00BB">
        <w:rPr>
          <w:rFonts w:ascii="GHEA Grapalat" w:hAnsi="GHEA Grapalat"/>
          <w:sz w:val="20"/>
          <w:szCs w:val="20"/>
          <w:lang w:val="es-ES"/>
        </w:rPr>
        <w:t xml:space="preserve"> </w:t>
      </w:r>
      <w:r w:rsidRPr="00AA00BB">
        <w:rPr>
          <w:rFonts w:ascii="GHEA Grapalat" w:hAnsi="GHEA Grapalat"/>
          <w:sz w:val="20"/>
          <w:szCs w:val="20"/>
        </w:rPr>
        <w:t>քաղաքի</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ընդհանուր</w:t>
      </w:r>
      <w:r w:rsidRPr="00AA00BB">
        <w:rPr>
          <w:rFonts w:ascii="GHEA Grapalat" w:hAnsi="GHEA Grapalat"/>
          <w:sz w:val="20"/>
          <w:szCs w:val="20"/>
          <w:lang w:val="es-ES"/>
        </w:rPr>
        <w:t xml:space="preserve"> </w:t>
      </w:r>
      <w:r w:rsidRPr="00AA00BB">
        <w:rPr>
          <w:rFonts w:ascii="GHEA Grapalat" w:hAnsi="GHEA Grapalat"/>
          <w:sz w:val="20"/>
          <w:szCs w:val="20"/>
        </w:rPr>
        <w:t>իրավասության</w:t>
      </w:r>
      <w:r w:rsidRPr="00AA00BB">
        <w:rPr>
          <w:rFonts w:ascii="GHEA Grapalat" w:hAnsi="GHEA Grapalat"/>
          <w:sz w:val="20"/>
          <w:szCs w:val="20"/>
          <w:lang w:val="es-ES"/>
        </w:rPr>
        <w:t xml:space="preserve"> </w:t>
      </w:r>
      <w:r w:rsidRPr="00AA00BB">
        <w:rPr>
          <w:rFonts w:ascii="GHEA Grapalat" w:hAnsi="GHEA Grapalat"/>
          <w:sz w:val="20"/>
          <w:szCs w:val="20"/>
        </w:rPr>
        <w:t>դատարանում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պատճառաբանված</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երկարաձգվել</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անգամ</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տասն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օրով</w:t>
      </w:r>
      <w:r w:rsidRPr="00AA00BB">
        <w:rPr>
          <w:rFonts w:ascii="GHEA Grapalat" w:hAnsi="GHEA Grapalat"/>
          <w:sz w:val="20"/>
          <w:szCs w:val="20"/>
          <w:lang w:val="es-ES"/>
        </w:rPr>
        <w:t>:</w:t>
      </w:r>
    </w:p>
    <w:p w14:paraId="4255F6A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լուծում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ներկայացվելուց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76E4AFA5"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միաժամանակ</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պատասխանողից</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բոլոր</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w:t>
      </w:r>
    </w:p>
    <w:p w14:paraId="3E334F9E"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կատարվում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518231D8"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 xml:space="preserve"> </w:t>
      </w:r>
      <w:r w:rsidRPr="00AA00BB">
        <w:rPr>
          <w:rFonts w:ascii="GHEA Grapalat" w:hAnsi="GHEA Grapalat"/>
          <w:sz w:val="20"/>
          <w:szCs w:val="20"/>
        </w:rPr>
        <w:t>չկատարվելու</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դրանում</w:t>
      </w:r>
      <w:r w:rsidRPr="00AA00BB">
        <w:rPr>
          <w:rFonts w:ascii="GHEA Grapalat" w:hAnsi="GHEA Grapalat"/>
          <w:sz w:val="20"/>
          <w:szCs w:val="20"/>
          <w:lang w:val="es-ES"/>
        </w:rPr>
        <w:t xml:space="preserve"> </w:t>
      </w:r>
      <w:r w:rsidRPr="00AA00BB">
        <w:rPr>
          <w:rFonts w:ascii="GHEA Grapalat" w:hAnsi="GHEA Grapalat"/>
          <w:sz w:val="20"/>
          <w:szCs w:val="20"/>
        </w:rPr>
        <w:t>առկա</w:t>
      </w:r>
      <w:r w:rsidRPr="00AA00BB">
        <w:rPr>
          <w:rFonts w:ascii="GHEA Grapalat" w:hAnsi="GHEA Grapalat"/>
          <w:sz w:val="20"/>
          <w:szCs w:val="20"/>
          <w:lang w:val="es-ES"/>
        </w:rPr>
        <w:t xml:space="preserve"> </w:t>
      </w:r>
      <w:r w:rsidRPr="00AA00BB">
        <w:rPr>
          <w:rFonts w:ascii="GHEA Grapalat" w:hAnsi="GHEA Grapalat"/>
          <w:sz w:val="20"/>
          <w:szCs w:val="20"/>
        </w:rPr>
        <w:t>ապացույցների</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t>հայցվորի</w:t>
      </w:r>
      <w:r w:rsidRPr="00AA00BB">
        <w:rPr>
          <w:rFonts w:ascii="GHEA Grapalat" w:hAnsi="GHEA Grapalat"/>
          <w:sz w:val="20"/>
          <w:szCs w:val="20"/>
          <w:lang w:val="es-ES"/>
        </w:rPr>
        <w:t xml:space="preserve"> </w:t>
      </w:r>
      <w:r w:rsidRPr="00AA00BB">
        <w:rPr>
          <w:rFonts w:ascii="GHEA Grapalat" w:hAnsi="GHEA Grapalat"/>
          <w:sz w:val="20"/>
          <w:szCs w:val="20"/>
        </w:rPr>
        <w:t>վկայակոչած</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փաստերը</w:t>
      </w:r>
      <w:r w:rsidRPr="00AA00BB">
        <w:rPr>
          <w:rFonts w:ascii="GHEA Grapalat" w:hAnsi="GHEA Grapalat"/>
          <w:sz w:val="20"/>
          <w:szCs w:val="20"/>
          <w:lang w:val="es-ES"/>
        </w:rPr>
        <w:t xml:space="preserve">,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հաստատման</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ապացույցներով</w:t>
      </w:r>
      <w:r w:rsidRPr="00AA00BB">
        <w:rPr>
          <w:rFonts w:ascii="GHEA Grapalat" w:hAnsi="GHEA Grapalat"/>
          <w:sz w:val="20"/>
          <w:szCs w:val="20"/>
          <w:lang w:val="es-ES"/>
        </w:rPr>
        <w:t xml:space="preserve">, </w:t>
      </w:r>
      <w:r w:rsidRPr="00AA00BB">
        <w:rPr>
          <w:rFonts w:ascii="GHEA Grapalat" w:hAnsi="GHEA Grapalat"/>
          <w:sz w:val="20"/>
          <w:szCs w:val="20"/>
        </w:rPr>
        <w:t>համարվում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հաստատված</w:t>
      </w:r>
      <w:r w:rsidRPr="00AA00BB">
        <w:rPr>
          <w:rFonts w:ascii="GHEA Grapalat" w:hAnsi="GHEA Grapalat"/>
          <w:sz w:val="20"/>
          <w:szCs w:val="20"/>
          <w:lang w:val="es-ES"/>
        </w:rPr>
        <w:t>:</w:t>
      </w:r>
    </w:p>
    <w:p w14:paraId="0ABF1652"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վերաբերող՝</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 xml:space="preserve"> </w:t>
      </w:r>
      <w:r w:rsidRPr="00AA00BB">
        <w:rPr>
          <w:rFonts w:ascii="GHEA Grapalat" w:hAnsi="GHEA Grapalat"/>
          <w:sz w:val="20"/>
          <w:szCs w:val="20"/>
        </w:rPr>
        <w:t>քննվող</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միացնում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w:t>
      </w:r>
    </w:p>
    <w:p w14:paraId="5FC7FC03"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 xml:space="preserve"> </w:t>
      </w:r>
      <w:r w:rsidRPr="00AA00BB">
        <w:rPr>
          <w:rFonts w:ascii="GHEA Grapalat" w:hAnsi="GHEA Grapalat"/>
          <w:sz w:val="20"/>
          <w:szCs w:val="20"/>
        </w:rPr>
        <w:t>նշելով</w:t>
      </w:r>
      <w:r w:rsidRPr="00AA00BB">
        <w:rPr>
          <w:rFonts w:ascii="GHEA Grapalat" w:hAnsi="GHEA Grapalat"/>
          <w:sz w:val="20"/>
          <w:szCs w:val="20"/>
          <w:lang w:val="es-ES"/>
        </w:rPr>
        <w:t xml:space="preserve"> </w:t>
      </w:r>
      <w:r w:rsidRPr="00AA00BB">
        <w:rPr>
          <w:rFonts w:ascii="GHEA Grapalat" w:hAnsi="GHEA Grapalat"/>
          <w:sz w:val="20"/>
          <w:szCs w:val="20"/>
        </w:rPr>
        <w:t>կասեցման</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161BF016"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պատասխանը</w:t>
      </w:r>
      <w:r w:rsidRPr="00AA00BB">
        <w:rPr>
          <w:rFonts w:ascii="GHEA Grapalat" w:hAnsi="GHEA Grapalat"/>
          <w:sz w:val="20"/>
          <w:szCs w:val="20"/>
          <w:lang w:val="es-ES"/>
        </w:rPr>
        <w:t xml:space="preserve"> </w:t>
      </w:r>
      <w:r w:rsidRPr="00AA00BB">
        <w:rPr>
          <w:rFonts w:ascii="GHEA Grapalat" w:hAnsi="GHEA Grapalat"/>
          <w:sz w:val="20"/>
          <w:szCs w:val="20"/>
        </w:rPr>
        <w:t>պատվիրատուն</w:t>
      </w:r>
      <w:r w:rsidRPr="00AA00BB">
        <w:rPr>
          <w:rFonts w:ascii="GHEA Grapalat" w:hAnsi="GHEA Grapalat"/>
          <w:sz w:val="20"/>
          <w:szCs w:val="20"/>
          <w:lang w:val="es-ES"/>
        </w:rPr>
        <w:t xml:space="preserve"> </w:t>
      </w:r>
      <w:r w:rsidRPr="00AA00BB">
        <w:rPr>
          <w:rFonts w:ascii="GHEA Grapalat" w:hAnsi="GHEA Grapalat"/>
          <w:sz w:val="20"/>
          <w:szCs w:val="20"/>
        </w:rPr>
        <w:t>ներկայացնում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48D62C2C"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անձինք</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նրանց</w:t>
      </w:r>
      <w:r w:rsidRPr="00AA00BB">
        <w:rPr>
          <w:rFonts w:ascii="GHEA Grapalat" w:hAnsi="GHEA Grapalat"/>
          <w:sz w:val="20"/>
          <w:szCs w:val="20"/>
          <w:lang w:val="es-ES"/>
        </w:rPr>
        <w:t xml:space="preserve"> </w:t>
      </w:r>
      <w:r w:rsidRPr="00AA00BB">
        <w:rPr>
          <w:rFonts w:ascii="GHEA Grapalat" w:hAnsi="GHEA Grapalat"/>
          <w:sz w:val="20"/>
          <w:szCs w:val="20"/>
        </w:rPr>
        <w:t>ներկայացուցիչները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նիստի</w:t>
      </w:r>
      <w:r w:rsidRPr="00AA00BB">
        <w:rPr>
          <w:rFonts w:ascii="GHEA Grapalat" w:hAnsi="GHEA Grapalat"/>
          <w:sz w:val="20"/>
          <w:szCs w:val="20"/>
          <w:lang w:val="es-ES"/>
        </w:rPr>
        <w:t xml:space="preserve"> </w:t>
      </w:r>
      <w:r w:rsidRPr="00AA00BB">
        <w:rPr>
          <w:rFonts w:ascii="GHEA Grapalat" w:hAnsi="GHEA Grapalat"/>
          <w:sz w:val="20"/>
          <w:szCs w:val="20"/>
        </w:rPr>
        <w:t>ժամանակի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վայրի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առանձին</w:t>
      </w:r>
      <w:r w:rsidRPr="00AA00BB">
        <w:rPr>
          <w:rFonts w:ascii="GHEA Grapalat" w:hAnsi="GHEA Grapalat"/>
          <w:sz w:val="20"/>
          <w:szCs w:val="20"/>
          <w:lang w:val="es-ES"/>
        </w:rPr>
        <w:t xml:space="preserve"> </w:t>
      </w:r>
      <w:r w:rsidRPr="00AA00BB">
        <w:rPr>
          <w:rFonts w:ascii="GHEA Grapalat" w:hAnsi="GHEA Grapalat"/>
          <w:sz w:val="20"/>
          <w:szCs w:val="20"/>
        </w:rPr>
        <w:t>դատավարական</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w:t>
      </w:r>
      <w:r w:rsidRPr="00AA00BB">
        <w:rPr>
          <w:rFonts w:ascii="GHEA Grapalat" w:hAnsi="GHEA Grapalat"/>
          <w:sz w:val="20"/>
          <w:szCs w:val="20"/>
          <w:lang w:val="es-ES"/>
        </w:rPr>
        <w:t xml:space="preserve"> </w:t>
      </w:r>
      <w:r w:rsidRPr="00AA00BB">
        <w:rPr>
          <w:rFonts w:ascii="GHEA Grapalat" w:hAnsi="GHEA Grapalat"/>
          <w:sz w:val="20"/>
          <w:szCs w:val="20"/>
        </w:rPr>
        <w:t>կատարելու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ծանուցվում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հաղորդակցության</w:t>
      </w:r>
      <w:r w:rsidRPr="00AA00BB">
        <w:rPr>
          <w:rFonts w:ascii="GHEA Grapalat" w:hAnsi="GHEA Grapalat"/>
          <w:sz w:val="20"/>
          <w:szCs w:val="20"/>
          <w:lang w:val="es-ES"/>
        </w:rPr>
        <w:t xml:space="preserve"> </w:t>
      </w:r>
      <w:r w:rsidRPr="00AA00BB">
        <w:rPr>
          <w:rFonts w:ascii="GHEA Grapalat" w:hAnsi="GHEA Grapalat"/>
          <w:sz w:val="20"/>
          <w:szCs w:val="20"/>
        </w:rPr>
        <w:t>միջոցով</w:t>
      </w:r>
      <w:r w:rsidRPr="00AA00BB">
        <w:rPr>
          <w:rFonts w:ascii="GHEA Grapalat" w:hAnsi="GHEA Grapalat"/>
          <w:sz w:val="20"/>
          <w:szCs w:val="20"/>
          <w:lang w:val="es-ES"/>
        </w:rPr>
        <w:t xml:space="preserve"> </w:t>
      </w:r>
      <w:r w:rsidRPr="00AA00BB">
        <w:rPr>
          <w:rFonts w:ascii="GHEA Grapalat" w:hAnsi="GHEA Grapalat"/>
          <w:sz w:val="20"/>
          <w:szCs w:val="20"/>
        </w:rPr>
        <w:t>ծանուցագրերը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փաստաթղթեր</w:t>
      </w:r>
      <w:r w:rsidRPr="00AA00BB">
        <w:rPr>
          <w:rFonts w:ascii="GHEA Grapalat" w:hAnsi="GHEA Grapalat"/>
          <w:sz w:val="20"/>
          <w:szCs w:val="20"/>
          <w:lang w:val="es-ES"/>
        </w:rPr>
        <w:t xml:space="preserve"> </w:t>
      </w:r>
      <w:r w:rsidRPr="00AA00BB">
        <w:rPr>
          <w:rFonts w:ascii="GHEA Grapalat" w:hAnsi="GHEA Grapalat"/>
          <w:sz w:val="20"/>
          <w:szCs w:val="20"/>
        </w:rPr>
        <w:t>Օրենսգրքի</w:t>
      </w:r>
      <w:r w:rsidRPr="00AA00BB">
        <w:rPr>
          <w:rFonts w:ascii="GHEA Grapalat" w:hAnsi="GHEA Grapalat"/>
          <w:sz w:val="20"/>
          <w:szCs w:val="20"/>
          <w:lang w:val="es-ES"/>
        </w:rPr>
        <w:t xml:space="preserve"> 97-</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հայցադիմումում</w:t>
      </w:r>
      <w:r w:rsidRPr="00AA00BB">
        <w:rPr>
          <w:rFonts w:ascii="GHEA Grapalat" w:hAnsi="GHEA Grapalat"/>
          <w:sz w:val="20"/>
          <w:szCs w:val="20"/>
          <w:lang w:val="es-ES"/>
        </w:rPr>
        <w:t xml:space="preserve"> </w:t>
      </w:r>
      <w:r w:rsidRPr="00AA00BB">
        <w:rPr>
          <w:rFonts w:ascii="GHEA Grapalat" w:hAnsi="GHEA Grapalat"/>
          <w:sz w:val="20"/>
          <w:szCs w:val="20"/>
        </w:rPr>
        <w:t>նշված</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փոստին</w:t>
      </w:r>
      <w:r w:rsidRPr="00AA00BB">
        <w:rPr>
          <w:rFonts w:ascii="GHEA Grapalat" w:hAnsi="GHEA Grapalat"/>
          <w:sz w:val="20"/>
          <w:szCs w:val="20"/>
          <w:lang w:val="es-ES"/>
        </w:rPr>
        <w:t xml:space="preserve"> </w:t>
      </w:r>
      <w:r w:rsidRPr="00AA00BB">
        <w:rPr>
          <w:rFonts w:ascii="GHEA Grapalat" w:hAnsi="GHEA Grapalat"/>
          <w:sz w:val="20"/>
          <w:szCs w:val="20"/>
        </w:rPr>
        <w:t>ուղարկելու</w:t>
      </w:r>
      <w:r w:rsidRPr="00AA00BB">
        <w:rPr>
          <w:rFonts w:ascii="GHEA Grapalat" w:hAnsi="GHEA Grapalat"/>
          <w:sz w:val="20"/>
          <w:szCs w:val="20"/>
          <w:lang w:val="es-ES"/>
        </w:rPr>
        <w:t xml:space="preserve"> </w:t>
      </w:r>
      <w:r w:rsidRPr="00AA00BB">
        <w:rPr>
          <w:rFonts w:ascii="GHEA Grapalat" w:hAnsi="GHEA Grapalat"/>
          <w:sz w:val="20"/>
          <w:szCs w:val="20"/>
        </w:rPr>
        <w:t>եղանակով</w:t>
      </w:r>
      <w:r w:rsidRPr="00AA00BB">
        <w:rPr>
          <w:rFonts w:ascii="GHEA Grapalat" w:hAnsi="GHEA Grapalat"/>
          <w:sz w:val="20"/>
          <w:szCs w:val="20"/>
          <w:lang w:val="es-ES"/>
        </w:rPr>
        <w:t>:</w:t>
      </w:r>
    </w:p>
    <w:p w14:paraId="5B6965F4"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քննում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դրանց</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վճիռները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ընթացակարգով</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միջնորդությամբ</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նախաձեռնությամբ</w:t>
      </w:r>
      <w:r w:rsidRPr="00AA00BB">
        <w:rPr>
          <w:rFonts w:ascii="GHEA Grapalat" w:hAnsi="GHEA Grapalat"/>
          <w:sz w:val="20"/>
          <w:szCs w:val="20"/>
          <w:lang w:val="es-ES"/>
        </w:rPr>
        <w:t xml:space="preserve"> </w:t>
      </w:r>
      <w:r w:rsidRPr="00AA00BB">
        <w:rPr>
          <w:rFonts w:ascii="GHEA Grapalat" w:hAnsi="GHEA Grapalat"/>
          <w:sz w:val="20"/>
          <w:szCs w:val="20"/>
        </w:rPr>
        <w:t>եկել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եզրահանգման</w:t>
      </w:r>
      <w:r w:rsidRPr="00AA00BB">
        <w:rPr>
          <w:rFonts w:ascii="GHEA Grapalat" w:hAnsi="GHEA Grapalat"/>
          <w:sz w:val="20"/>
          <w:szCs w:val="20"/>
          <w:lang w:val="es-ES"/>
        </w:rPr>
        <w:t xml:space="preserve">, </w:t>
      </w:r>
      <w:r w:rsidRPr="00AA00BB">
        <w:rPr>
          <w:rFonts w:ascii="GHEA Grapalat" w:hAnsi="GHEA Grapalat"/>
          <w:sz w:val="20"/>
          <w:szCs w:val="20"/>
        </w:rPr>
        <w:t>որ</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քննել</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w:t>
      </w:r>
    </w:p>
    <w:p w14:paraId="757936E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միջնորդությունը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ժամկետի</w:t>
      </w:r>
      <w:r w:rsidRPr="00AA00BB">
        <w:rPr>
          <w:rFonts w:ascii="GHEA Grapalat" w:hAnsi="GHEA Grapalat"/>
          <w:sz w:val="20"/>
          <w:szCs w:val="20"/>
          <w:lang w:val="es-ES"/>
        </w:rPr>
        <w:t xml:space="preserve"> </w:t>
      </w:r>
      <w:r w:rsidRPr="00AA00BB">
        <w:rPr>
          <w:rFonts w:ascii="GHEA Grapalat" w:hAnsi="GHEA Grapalat"/>
          <w:sz w:val="20"/>
          <w:szCs w:val="20"/>
        </w:rPr>
        <w:t>լրանալը</w:t>
      </w:r>
      <w:r w:rsidRPr="00AA00BB">
        <w:rPr>
          <w:rFonts w:ascii="GHEA Grapalat" w:hAnsi="GHEA Grapalat"/>
          <w:sz w:val="20"/>
          <w:szCs w:val="20"/>
          <w:lang w:val="es-ES"/>
        </w:rPr>
        <w:t>:</w:t>
      </w:r>
    </w:p>
    <w:p w14:paraId="463C2006"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լրանալուց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0BA5536F"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լուծվել</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w:t>
      </w:r>
    </w:p>
    <w:p w14:paraId="607E873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հիմքում</w:t>
      </w:r>
      <w:r w:rsidRPr="00AA00BB">
        <w:rPr>
          <w:rFonts w:ascii="GHEA Grapalat" w:hAnsi="GHEA Grapalat"/>
          <w:sz w:val="20"/>
          <w:szCs w:val="20"/>
          <w:lang w:val="es-ES"/>
        </w:rPr>
        <w:t xml:space="preserve"> </w:t>
      </w:r>
      <w:r w:rsidRPr="00AA00BB">
        <w:rPr>
          <w:rFonts w:ascii="GHEA Grapalat" w:hAnsi="GHEA Grapalat"/>
          <w:sz w:val="20"/>
          <w:szCs w:val="20"/>
        </w:rPr>
        <w:t>ընկած</w:t>
      </w:r>
      <w:r w:rsidRPr="00AA00BB">
        <w:rPr>
          <w:rFonts w:ascii="GHEA Grapalat" w:hAnsi="GHEA Grapalat"/>
          <w:sz w:val="20"/>
          <w:szCs w:val="20"/>
          <w:lang w:val="es-ES"/>
        </w:rPr>
        <w:t xml:space="preserve"> </w:t>
      </w:r>
      <w:r w:rsidRPr="00AA00BB">
        <w:rPr>
          <w:rFonts w:ascii="GHEA Grapalat" w:hAnsi="GHEA Grapalat"/>
          <w:sz w:val="20"/>
          <w:szCs w:val="20"/>
        </w:rPr>
        <w:t>հանգամանքների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ընդունման</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իրավական</w:t>
      </w:r>
      <w:r w:rsidRPr="00AA00BB">
        <w:rPr>
          <w:rFonts w:ascii="GHEA Grapalat" w:hAnsi="GHEA Grapalat"/>
          <w:sz w:val="20"/>
          <w:szCs w:val="20"/>
          <w:lang w:val="es-ES"/>
        </w:rPr>
        <w:t xml:space="preserve"> </w:t>
      </w:r>
      <w:r w:rsidRPr="00AA00BB">
        <w:rPr>
          <w:rFonts w:ascii="GHEA Grapalat" w:hAnsi="GHEA Grapalat"/>
          <w:sz w:val="20"/>
          <w:szCs w:val="20"/>
        </w:rPr>
        <w:t>ակտերով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կարգը</w:t>
      </w:r>
      <w:r w:rsidRPr="00AA00BB">
        <w:rPr>
          <w:rFonts w:ascii="GHEA Grapalat" w:hAnsi="GHEA Grapalat"/>
          <w:sz w:val="20"/>
          <w:szCs w:val="20"/>
          <w:lang w:val="es-ES"/>
        </w:rPr>
        <w:t xml:space="preserve"> </w:t>
      </w:r>
      <w:r w:rsidRPr="00AA00BB">
        <w:rPr>
          <w:rFonts w:ascii="GHEA Grapalat" w:hAnsi="GHEA Grapalat"/>
          <w:sz w:val="20"/>
          <w:szCs w:val="20"/>
        </w:rPr>
        <w:t>պահպանված</w:t>
      </w:r>
      <w:r w:rsidRPr="00AA00BB">
        <w:rPr>
          <w:rFonts w:ascii="GHEA Grapalat" w:hAnsi="GHEA Grapalat"/>
          <w:sz w:val="20"/>
          <w:szCs w:val="20"/>
          <w:lang w:val="es-ES"/>
        </w:rPr>
        <w:t xml:space="preserve"> </w:t>
      </w:r>
      <w:r w:rsidRPr="00AA00BB">
        <w:rPr>
          <w:rFonts w:ascii="GHEA Grapalat" w:hAnsi="GHEA Grapalat"/>
          <w:sz w:val="20"/>
          <w:szCs w:val="20"/>
        </w:rPr>
        <w:t>լինելու</w:t>
      </w:r>
      <w:r w:rsidRPr="00AA00BB">
        <w:rPr>
          <w:rFonts w:ascii="GHEA Grapalat" w:hAnsi="GHEA Grapalat"/>
          <w:sz w:val="20"/>
          <w:szCs w:val="20"/>
          <w:lang w:val="es-ES"/>
        </w:rPr>
        <w:t xml:space="preserve"> </w:t>
      </w:r>
      <w:r w:rsidRPr="00AA00BB">
        <w:rPr>
          <w:rFonts w:ascii="GHEA Grapalat" w:hAnsi="GHEA Grapalat"/>
          <w:sz w:val="20"/>
          <w:szCs w:val="20"/>
        </w:rPr>
        <w:t>փաստերն</w:t>
      </w:r>
      <w:r w:rsidRPr="00AA00BB">
        <w:rPr>
          <w:rFonts w:ascii="GHEA Grapalat" w:hAnsi="GHEA Grapalat"/>
          <w:sz w:val="20"/>
          <w:szCs w:val="20"/>
          <w:lang w:val="es-ES"/>
        </w:rPr>
        <w:t xml:space="preserve"> </w:t>
      </w:r>
      <w:r w:rsidRPr="00AA00BB">
        <w:rPr>
          <w:rFonts w:ascii="GHEA Grapalat" w:hAnsi="GHEA Grapalat"/>
          <w:sz w:val="20"/>
          <w:szCs w:val="20"/>
        </w:rPr>
        <w:t>ապացուցելու</w:t>
      </w:r>
      <w:r w:rsidRPr="00AA00BB">
        <w:rPr>
          <w:rFonts w:ascii="GHEA Grapalat" w:hAnsi="GHEA Grapalat"/>
          <w:sz w:val="20"/>
          <w:szCs w:val="20"/>
          <w:lang w:val="es-ES"/>
        </w:rPr>
        <w:t xml:space="preserve"> </w:t>
      </w:r>
      <w:r w:rsidRPr="00AA00BB">
        <w:rPr>
          <w:rFonts w:ascii="GHEA Grapalat" w:hAnsi="GHEA Grapalat"/>
          <w:sz w:val="20"/>
          <w:szCs w:val="20"/>
        </w:rPr>
        <w:t>պարտականությունը</w:t>
      </w:r>
      <w:r w:rsidRPr="00AA00BB">
        <w:rPr>
          <w:rFonts w:ascii="GHEA Grapalat" w:hAnsi="GHEA Grapalat"/>
          <w:sz w:val="20"/>
          <w:szCs w:val="20"/>
          <w:lang w:val="es-ES"/>
        </w:rPr>
        <w:t xml:space="preserve"> </w:t>
      </w:r>
      <w:r w:rsidRPr="00AA00BB">
        <w:rPr>
          <w:rFonts w:ascii="GHEA Grapalat" w:hAnsi="GHEA Grapalat"/>
          <w:sz w:val="20"/>
          <w:szCs w:val="20"/>
        </w:rPr>
        <w:t>կրում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w:t>
      </w:r>
    </w:p>
    <w:p w14:paraId="7116242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իրավաչափությունը</w:t>
      </w:r>
      <w:r w:rsidRPr="00AA00BB">
        <w:rPr>
          <w:rFonts w:ascii="GHEA Grapalat" w:hAnsi="GHEA Grapalat"/>
          <w:sz w:val="20"/>
          <w:szCs w:val="20"/>
          <w:lang w:val="es-ES"/>
        </w:rPr>
        <w:t xml:space="preserve"> </w:t>
      </w:r>
      <w:r w:rsidRPr="00AA00BB">
        <w:rPr>
          <w:rFonts w:ascii="GHEA Grapalat" w:hAnsi="GHEA Grapalat"/>
          <w:sz w:val="20"/>
          <w:szCs w:val="20"/>
        </w:rPr>
        <w:t>հիմնավորող</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միայն</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հիմնավորում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ապացույցի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անհնարինությունը</w:t>
      </w:r>
      <w:r w:rsidRPr="00AA00BB">
        <w:rPr>
          <w:rFonts w:ascii="GHEA Grapalat" w:hAnsi="GHEA Grapalat"/>
          <w:sz w:val="20"/>
          <w:szCs w:val="20"/>
          <w:lang w:val="es-ES"/>
        </w:rPr>
        <w:t xml:space="preserve"> </w:t>
      </w:r>
      <w:r w:rsidRPr="00AA00BB">
        <w:rPr>
          <w:rFonts w:ascii="GHEA Grapalat" w:hAnsi="GHEA Grapalat"/>
          <w:sz w:val="20"/>
          <w:szCs w:val="20"/>
        </w:rPr>
        <w:t>իրենից</w:t>
      </w:r>
      <w:r w:rsidRPr="00AA00BB">
        <w:rPr>
          <w:rFonts w:ascii="GHEA Grapalat" w:hAnsi="GHEA Grapalat"/>
          <w:sz w:val="20"/>
          <w:szCs w:val="20"/>
          <w:lang w:val="es-ES"/>
        </w:rPr>
        <w:t xml:space="preserve"> </w:t>
      </w:r>
      <w:r w:rsidRPr="00AA00BB">
        <w:rPr>
          <w:rFonts w:ascii="GHEA Grapalat" w:hAnsi="GHEA Grapalat"/>
          <w:sz w:val="20"/>
          <w:szCs w:val="20"/>
        </w:rPr>
        <w:t>անկախ</w:t>
      </w:r>
      <w:r w:rsidRPr="00AA00BB">
        <w:rPr>
          <w:rFonts w:ascii="GHEA Grapalat" w:hAnsi="GHEA Grapalat"/>
          <w:sz w:val="20"/>
          <w:szCs w:val="20"/>
          <w:lang w:val="es-ES"/>
        </w:rPr>
        <w:t xml:space="preserve"> </w:t>
      </w:r>
      <w:r w:rsidRPr="00AA00BB">
        <w:rPr>
          <w:rFonts w:ascii="GHEA Grapalat" w:hAnsi="GHEA Grapalat"/>
          <w:sz w:val="20"/>
          <w:szCs w:val="20"/>
        </w:rPr>
        <w:t>պատճառներով</w:t>
      </w:r>
      <w:r w:rsidRPr="00AA00BB">
        <w:rPr>
          <w:rFonts w:ascii="GHEA Grapalat" w:hAnsi="GHEA Grapalat"/>
          <w:sz w:val="20"/>
          <w:szCs w:val="20"/>
          <w:lang w:val="es-ES"/>
        </w:rPr>
        <w:t>:</w:t>
      </w:r>
    </w:p>
    <w:p w14:paraId="797661A1"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բողոքարկումն</w:t>
      </w:r>
      <w:r w:rsidRPr="00AA00BB">
        <w:rPr>
          <w:rFonts w:ascii="GHEA Grapalat" w:hAnsi="GHEA Grapalat"/>
          <w:sz w:val="20"/>
          <w:szCs w:val="20"/>
          <w:lang w:val="es-ES"/>
        </w:rPr>
        <w:t xml:space="preserve"> </w:t>
      </w:r>
      <w:r w:rsidRPr="00AA00BB">
        <w:rPr>
          <w:rFonts w:ascii="GHEA Grapalat" w:hAnsi="GHEA Grapalat"/>
          <w:sz w:val="20"/>
          <w:szCs w:val="20"/>
        </w:rPr>
        <w:t>ինքնաբերաբար</w:t>
      </w:r>
      <w:r w:rsidRPr="00AA00BB">
        <w:rPr>
          <w:rFonts w:ascii="GHEA Grapalat" w:hAnsi="GHEA Grapalat"/>
          <w:sz w:val="20"/>
          <w:szCs w:val="20"/>
          <w:lang w:val="es-ES"/>
        </w:rPr>
        <w:t xml:space="preserve"> </w:t>
      </w:r>
      <w:r w:rsidRPr="00AA00BB">
        <w:rPr>
          <w:rFonts w:ascii="GHEA Grapalat" w:hAnsi="GHEA Grapalat"/>
          <w:sz w:val="20"/>
          <w:szCs w:val="20"/>
        </w:rPr>
        <w:t>կասեցնում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cs="GHEA Grapalat"/>
          <w:sz w:val="20"/>
          <w:szCs w:val="20"/>
        </w:rPr>
        <w:t>կետով</w:t>
      </w:r>
      <w:r w:rsidRPr="00AA00BB">
        <w:rPr>
          <w:rFonts w:ascii="GHEA Grapalat" w:hAnsi="GHEA Grapalat"/>
          <w:sz w:val="20"/>
          <w:szCs w:val="20"/>
          <w:lang w:val="es-ES"/>
        </w:rPr>
        <w:t xml:space="preserve"> </w:t>
      </w:r>
      <w:r w:rsidRPr="00AA00BB">
        <w:rPr>
          <w:rFonts w:ascii="GHEA Grapalat" w:hAnsi="GHEA Grapalat" w:cs="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հրապարակվելու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վեճի</w:t>
      </w:r>
      <w:r w:rsidRPr="00AA00BB">
        <w:rPr>
          <w:rFonts w:ascii="GHEA Grapalat" w:hAnsi="GHEA Grapalat"/>
          <w:sz w:val="20"/>
          <w:szCs w:val="20"/>
          <w:lang w:val="es-ES"/>
        </w:rPr>
        <w:t xml:space="preserve"> </w:t>
      </w:r>
      <w:r w:rsidRPr="00AA00BB">
        <w:rPr>
          <w:rFonts w:ascii="GHEA Grapalat" w:hAnsi="GHEA Grapalat"/>
          <w:sz w:val="20"/>
          <w:szCs w:val="20"/>
        </w:rPr>
        <w:t>քննության</w:t>
      </w:r>
      <w:r w:rsidRPr="00AA00BB">
        <w:rPr>
          <w:rFonts w:ascii="GHEA Grapalat" w:hAnsi="GHEA Grapalat"/>
          <w:sz w:val="20"/>
          <w:szCs w:val="20"/>
          <w:lang w:val="es-ES"/>
        </w:rPr>
        <w:t xml:space="preserve"> </w:t>
      </w:r>
      <w:r w:rsidRPr="00AA00BB">
        <w:rPr>
          <w:rFonts w:ascii="GHEA Grapalat" w:hAnsi="GHEA Grapalat"/>
          <w:sz w:val="20"/>
          <w:szCs w:val="20"/>
        </w:rPr>
        <w:t>արդյունքներով</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կայացրած</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մտնելու</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4D8C5FC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lastRenderedPageBreak/>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հանրային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պաշտպանության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ազգային</w:t>
      </w:r>
      <w:r w:rsidRPr="00AA00BB">
        <w:rPr>
          <w:rFonts w:ascii="GHEA Grapalat" w:hAnsi="GHEA Grapalat"/>
          <w:sz w:val="20"/>
          <w:szCs w:val="20"/>
          <w:lang w:val="es-ES"/>
        </w:rPr>
        <w:t xml:space="preserve"> </w:t>
      </w:r>
      <w:r w:rsidRPr="00AA00BB">
        <w:rPr>
          <w:rFonts w:ascii="GHEA Grapalat" w:hAnsi="GHEA Grapalat"/>
          <w:sz w:val="20"/>
          <w:szCs w:val="20"/>
        </w:rPr>
        <w:t>անվտանգության</w:t>
      </w:r>
      <w:r w:rsidRPr="00AA00BB">
        <w:rPr>
          <w:rFonts w:ascii="GHEA Grapalat" w:hAnsi="GHEA Grapalat"/>
          <w:sz w:val="20"/>
          <w:szCs w:val="20"/>
          <w:lang w:val="es-ES"/>
        </w:rPr>
        <w:t xml:space="preserve"> </w:t>
      </w:r>
      <w:r w:rsidRPr="00AA00BB">
        <w:rPr>
          <w:rFonts w:ascii="GHEA Grapalat" w:hAnsi="GHEA Grapalat"/>
          <w:sz w:val="20"/>
          <w:szCs w:val="20"/>
        </w:rPr>
        <w:t>շահերից</w:t>
      </w:r>
      <w:r w:rsidRPr="00AA00BB">
        <w:rPr>
          <w:rFonts w:ascii="GHEA Grapalat" w:hAnsi="GHEA Grapalat"/>
          <w:sz w:val="20"/>
          <w:szCs w:val="20"/>
          <w:lang w:val="es-ES"/>
        </w:rPr>
        <w:t xml:space="preserve"> </w:t>
      </w:r>
      <w:r w:rsidRPr="00AA00BB">
        <w:rPr>
          <w:rFonts w:ascii="GHEA Grapalat" w:hAnsi="GHEA Grapalat"/>
          <w:sz w:val="20"/>
          <w:szCs w:val="20"/>
        </w:rPr>
        <w:t>ելնելով</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շարունակել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մարմինների</w:t>
      </w:r>
      <w:r w:rsidRPr="00AA00BB">
        <w:rPr>
          <w:rFonts w:ascii="GHEA Grapalat" w:hAnsi="GHEA Grapalat"/>
          <w:sz w:val="20"/>
          <w:szCs w:val="20"/>
          <w:lang w:val="es-ES"/>
        </w:rPr>
        <w:t xml:space="preserve"> </w:t>
      </w:r>
      <w:r w:rsidRPr="00AA00BB">
        <w:rPr>
          <w:rFonts w:ascii="GHEA Grapalat" w:hAnsi="GHEA Grapalat"/>
          <w:sz w:val="20"/>
          <w:szCs w:val="20"/>
        </w:rPr>
        <w:t>ղեկավարների</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t>իրավաբանական</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գործադիր</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ղեկավարի</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կասեցումը</w:t>
      </w:r>
      <w:r w:rsidRPr="00AA00BB">
        <w:rPr>
          <w:rFonts w:ascii="GHEA Grapalat" w:hAnsi="GHEA Grapalat"/>
          <w:sz w:val="20"/>
          <w:szCs w:val="20"/>
          <w:lang w:val="es-ES"/>
        </w:rPr>
        <w:t xml:space="preserve"> </w:t>
      </w:r>
      <w:r w:rsidRPr="00AA00BB">
        <w:rPr>
          <w:rFonts w:ascii="GHEA Grapalat" w:hAnsi="GHEA Grapalat"/>
          <w:sz w:val="20"/>
          <w:szCs w:val="20"/>
        </w:rPr>
        <w:t>վերացնելու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կայացման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մարմինն</w:t>
      </w:r>
      <w:r w:rsidRPr="00AA00BB">
        <w:rPr>
          <w:rFonts w:ascii="GHEA Grapalat" w:hAnsi="GHEA Grapalat"/>
          <w:sz w:val="20"/>
          <w:szCs w:val="20"/>
          <w:lang w:val="es-ES"/>
        </w:rPr>
        <w:t xml:space="preserve"> </w:t>
      </w:r>
      <w:r w:rsidRPr="00AA00BB">
        <w:rPr>
          <w:rFonts w:ascii="GHEA Grapalat" w:hAnsi="GHEA Grapalat"/>
          <w:sz w:val="20"/>
          <w:szCs w:val="20"/>
        </w:rPr>
        <w:t>այդ</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1D439D6E"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մտնում</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պահից</w:t>
      </w:r>
      <w:r w:rsidRPr="00AA00BB">
        <w:rPr>
          <w:rFonts w:ascii="GHEA Grapalat" w:hAnsi="GHEA Grapalat"/>
          <w:sz w:val="20"/>
          <w:szCs w:val="20"/>
          <w:lang w:val="es-ES"/>
        </w:rPr>
        <w:t>:</w:t>
      </w:r>
    </w:p>
    <w:p w14:paraId="45FB3EA8"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529F87A0"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cs="GHEA Grapalat"/>
          <w:sz w:val="20"/>
          <w:szCs w:val="20"/>
        </w:rPr>
        <w:t>համար</w:t>
      </w:r>
      <w:r w:rsidRPr="00AA00BB">
        <w:rPr>
          <w:rFonts w:ascii="GHEA Grapalat" w:hAnsi="GHEA Grapalat"/>
          <w:sz w:val="20"/>
          <w:szCs w:val="20"/>
          <w:lang w:val="es-ES"/>
        </w:rPr>
        <w:t xml:space="preserve"> </w:t>
      </w:r>
      <w:r w:rsidRPr="00AA00BB">
        <w:rPr>
          <w:rFonts w:ascii="GHEA Grapalat" w:hAnsi="GHEA Grapalat" w:cs="GHEA Grapalat"/>
          <w:sz w:val="20"/>
          <w:szCs w:val="20"/>
        </w:rPr>
        <w:t>գանձվող</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տուրքերի</w:t>
      </w:r>
      <w:r w:rsidRPr="00AA00BB">
        <w:rPr>
          <w:rFonts w:ascii="GHEA Grapalat" w:hAnsi="GHEA Grapalat"/>
          <w:sz w:val="20"/>
          <w:szCs w:val="20"/>
          <w:lang w:val="es-ES"/>
        </w:rPr>
        <w:t xml:space="preserve"> </w:t>
      </w:r>
      <w:r w:rsidRPr="00AA00BB">
        <w:rPr>
          <w:rFonts w:ascii="GHEA Grapalat" w:hAnsi="GHEA Grapalat"/>
          <w:sz w:val="20"/>
          <w:szCs w:val="20"/>
        </w:rPr>
        <w:t>դրույքաչափերը</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օրենքով։</w:t>
      </w:r>
    </w:p>
    <w:p w14:paraId="4D22E1BC" w14:textId="77777777" w:rsidR="00C56BD8" w:rsidRPr="00E30E7B" w:rsidRDefault="00C56BD8" w:rsidP="00C56BD8">
      <w:pPr>
        <w:ind w:firstLine="567"/>
        <w:jc w:val="center"/>
        <w:rPr>
          <w:rFonts w:ascii="Sylfaen" w:hAnsi="Sylfaen"/>
          <w:b/>
          <w:szCs w:val="22"/>
          <w:lang w:val="af-ZA"/>
        </w:rPr>
      </w:pPr>
      <w:r w:rsidRPr="00AA00BB">
        <w:rPr>
          <w:rFonts w:ascii="GHEA Grapalat" w:hAnsi="GHEA Grapalat" w:cs="Sylfaen"/>
          <w:b/>
          <w:sz w:val="20"/>
          <w:szCs w:val="20"/>
          <w:lang w:val="es-ES"/>
        </w:rPr>
        <w:br w:type="page"/>
      </w:r>
      <w:r w:rsidRPr="00E30E7B">
        <w:rPr>
          <w:rFonts w:ascii="Sylfaen" w:hAnsi="Sylfaen" w:cs="Arial"/>
          <w:b/>
          <w:szCs w:val="22"/>
          <w:lang w:val="es-ES"/>
        </w:rPr>
        <w:lastRenderedPageBreak/>
        <w:t>ՄԱՍ</w:t>
      </w:r>
      <w:r w:rsidRPr="00E30E7B">
        <w:rPr>
          <w:rFonts w:ascii="Sylfaen" w:hAnsi="Sylfaen"/>
          <w:b/>
          <w:szCs w:val="22"/>
          <w:lang w:val="af-ZA"/>
        </w:rPr>
        <w:t xml:space="preserve">  II</w:t>
      </w:r>
    </w:p>
    <w:p w14:paraId="4E3AD69E" w14:textId="77777777" w:rsidR="00C56BD8" w:rsidRPr="00E30E7B" w:rsidRDefault="00C56BD8" w:rsidP="00C56BD8">
      <w:pPr>
        <w:pStyle w:val="aa"/>
        <w:ind w:right="-7"/>
        <w:jc w:val="center"/>
        <w:rPr>
          <w:rFonts w:ascii="Sylfaen" w:hAnsi="Sylfaen"/>
          <w:b/>
          <w:szCs w:val="22"/>
          <w:lang w:val="af-ZA"/>
        </w:rPr>
      </w:pP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Ն</w:t>
      </w:r>
      <w:r w:rsidRPr="00E30E7B">
        <w:rPr>
          <w:rFonts w:ascii="Sylfaen" w:hAnsi="Sylfaen"/>
          <w:b/>
          <w:szCs w:val="22"/>
          <w:lang w:val="af-ZA"/>
        </w:rPr>
        <w:t xml:space="preserve"> </w:t>
      </w:r>
      <w:r w:rsidRPr="00E30E7B">
        <w:rPr>
          <w:rFonts w:ascii="Sylfaen" w:hAnsi="Sylfaen" w:cs="Arial"/>
          <w:b/>
          <w:szCs w:val="22"/>
          <w:lang w:val="es-ES"/>
        </w:rPr>
        <w:t>Գ</w:t>
      </w:r>
    </w:p>
    <w:p w14:paraId="424845C3" w14:textId="77777777" w:rsidR="00C56BD8" w:rsidRPr="00E30E7B" w:rsidRDefault="00C56BD8" w:rsidP="00C56BD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69A925ED" w14:textId="77777777" w:rsidR="00C56BD8" w:rsidRPr="00E30E7B" w:rsidRDefault="00C56BD8" w:rsidP="00C56BD8">
      <w:pPr>
        <w:ind w:firstLine="567"/>
        <w:jc w:val="center"/>
        <w:rPr>
          <w:rFonts w:ascii="Sylfaen" w:hAnsi="Sylfaen"/>
          <w:szCs w:val="22"/>
          <w:lang w:val="af-ZA"/>
        </w:rPr>
      </w:pPr>
    </w:p>
    <w:p w14:paraId="1920D801" w14:textId="77777777" w:rsidR="00C56BD8" w:rsidRPr="00E30E7B" w:rsidRDefault="00C56BD8" w:rsidP="00C56BD8">
      <w:pPr>
        <w:jc w:val="center"/>
        <w:rPr>
          <w:rFonts w:ascii="Sylfaen" w:hAnsi="Sylfaen"/>
          <w:b/>
          <w:sz w:val="20"/>
          <w:lang w:val="af-ZA"/>
        </w:rPr>
      </w:pPr>
      <w:r w:rsidRPr="00E30E7B">
        <w:rPr>
          <w:rFonts w:ascii="Sylfaen" w:hAnsi="Sylfaen"/>
          <w:b/>
          <w:sz w:val="20"/>
          <w:lang w:val="af-ZA"/>
        </w:rPr>
        <w:t xml:space="preserve">1. </w:t>
      </w:r>
      <w:r w:rsidRPr="00E30E7B">
        <w:rPr>
          <w:rFonts w:ascii="Sylfaen" w:hAnsi="Sylfaen" w:cs="Arial"/>
          <w:b/>
          <w:sz w:val="20"/>
          <w:lang w:val="es-ES"/>
        </w:rPr>
        <w:t>ԸՆԴՀԱՆՈՒՐ</w:t>
      </w:r>
      <w:r w:rsidRPr="00E30E7B">
        <w:rPr>
          <w:rFonts w:ascii="Sylfaen" w:hAnsi="Sylfaen"/>
          <w:b/>
          <w:sz w:val="20"/>
          <w:lang w:val="af-ZA"/>
        </w:rPr>
        <w:t xml:space="preserve"> </w:t>
      </w:r>
      <w:r w:rsidRPr="00E30E7B">
        <w:rPr>
          <w:rFonts w:ascii="Sylfaen" w:hAnsi="Sylfaen" w:cs="Arial"/>
          <w:b/>
          <w:sz w:val="20"/>
          <w:lang w:val="es-ES"/>
        </w:rPr>
        <w:t>ԴՐՈՒՅԹՆԵՐ</w:t>
      </w:r>
    </w:p>
    <w:p w14:paraId="1C0B6F37" w14:textId="77777777" w:rsidR="00C56BD8" w:rsidRPr="00E30E7B" w:rsidRDefault="00C56BD8" w:rsidP="00C56BD8">
      <w:pPr>
        <w:ind w:firstLine="567"/>
        <w:jc w:val="both"/>
        <w:rPr>
          <w:rFonts w:ascii="Sylfaen" w:hAnsi="Sylfaen"/>
          <w:szCs w:val="22"/>
          <w:lang w:val="af-ZA"/>
        </w:rPr>
      </w:pPr>
      <w:r w:rsidRPr="00E30E7B">
        <w:rPr>
          <w:rFonts w:ascii="Sylfaen" w:hAnsi="Sylfaen"/>
          <w:szCs w:val="22"/>
          <w:lang w:val="af-ZA"/>
        </w:rPr>
        <w:t xml:space="preserve"> </w:t>
      </w:r>
    </w:p>
    <w:p w14:paraId="7DB64414"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1.1 </w:t>
      </w:r>
      <w:r w:rsidRPr="00E30E7B">
        <w:rPr>
          <w:rFonts w:ascii="Sylfaen" w:hAnsi="Sylfaen" w:cs="Arial"/>
          <w:sz w:val="20"/>
          <w:lang w:val="ru-RU"/>
        </w:rPr>
        <w:t>Սույն</w:t>
      </w:r>
      <w:r w:rsidRPr="00E30E7B">
        <w:rPr>
          <w:rFonts w:ascii="Sylfaen" w:hAnsi="Sylfaen" w:cs="Sylfaen"/>
          <w:sz w:val="20"/>
          <w:lang w:val="af-ZA"/>
        </w:rPr>
        <w:t xml:space="preserve"> </w:t>
      </w:r>
      <w:r w:rsidRPr="00E30E7B">
        <w:rPr>
          <w:rFonts w:ascii="Sylfaen" w:hAnsi="Sylfaen" w:cs="Arial"/>
          <w:sz w:val="20"/>
          <w:lang w:val="ru-RU"/>
        </w:rPr>
        <w:t>հրահանգը</w:t>
      </w:r>
      <w:r w:rsidRPr="00E30E7B">
        <w:rPr>
          <w:rFonts w:ascii="Sylfaen" w:hAnsi="Sylfaen" w:cs="Sylfaen"/>
          <w:sz w:val="20"/>
          <w:lang w:val="af-ZA"/>
        </w:rPr>
        <w:t xml:space="preserve"> </w:t>
      </w:r>
      <w:r w:rsidRPr="00E30E7B">
        <w:rPr>
          <w:rFonts w:ascii="Sylfaen" w:hAnsi="Sylfaen" w:cs="Arial"/>
          <w:sz w:val="20"/>
          <w:lang w:val="ru-RU"/>
        </w:rPr>
        <w:t>նպատակ</w:t>
      </w:r>
      <w:r w:rsidRPr="00E30E7B">
        <w:rPr>
          <w:rFonts w:ascii="Sylfaen" w:hAnsi="Sylfaen" w:cs="Sylfaen"/>
          <w:sz w:val="20"/>
          <w:lang w:val="af-ZA"/>
        </w:rPr>
        <w:t xml:space="preserve"> </w:t>
      </w:r>
      <w:r w:rsidRPr="00E30E7B">
        <w:rPr>
          <w:rFonts w:ascii="Sylfaen" w:hAnsi="Sylfaen" w:cs="Arial"/>
          <w:sz w:val="20"/>
          <w:lang w:val="ru-RU"/>
        </w:rPr>
        <w:t>ունի</w:t>
      </w:r>
      <w:r w:rsidRPr="00E30E7B">
        <w:rPr>
          <w:rFonts w:ascii="Sylfaen" w:hAnsi="Sylfaen" w:cs="Sylfaen"/>
          <w:sz w:val="20"/>
          <w:lang w:val="af-ZA"/>
        </w:rPr>
        <w:t xml:space="preserve"> </w:t>
      </w:r>
      <w:r w:rsidRPr="00E30E7B">
        <w:rPr>
          <w:rFonts w:ascii="Sylfaen" w:hAnsi="Sylfaen" w:cs="Arial"/>
          <w:sz w:val="20"/>
          <w:lang w:val="ru-RU"/>
        </w:rPr>
        <w:t>օժանդակել</w:t>
      </w:r>
      <w:r w:rsidRPr="00E30E7B">
        <w:rPr>
          <w:rFonts w:ascii="Sylfaen" w:hAnsi="Sylfaen" w:cs="Sylfaen"/>
          <w:sz w:val="20"/>
          <w:lang w:val="af-ZA"/>
        </w:rPr>
        <w:t xml:space="preserve"> </w:t>
      </w:r>
      <w:r w:rsidRPr="00E30E7B">
        <w:rPr>
          <w:rFonts w:ascii="Sylfaen" w:hAnsi="Sylfaen" w:cs="Arial"/>
          <w:sz w:val="20"/>
          <w:lang w:val="af-ZA"/>
        </w:rPr>
        <w:t>մ</w:t>
      </w:r>
      <w:r w:rsidRPr="00E30E7B">
        <w:rPr>
          <w:rFonts w:ascii="Sylfaen" w:hAnsi="Sylfaen" w:cs="Arial"/>
          <w:sz w:val="20"/>
          <w:lang w:val="ru-RU"/>
        </w:rPr>
        <w:t>ասնակիցներին</w:t>
      </w:r>
      <w:r w:rsidRPr="00E30E7B">
        <w:rPr>
          <w:rFonts w:ascii="Sylfaen" w:hAnsi="Sylfaen" w:cs="Sylfaen"/>
          <w:sz w:val="20"/>
          <w:lang w:val="af-ZA"/>
        </w:rPr>
        <w:t xml:space="preserve"> </w:t>
      </w:r>
      <w:r w:rsidRPr="00E30E7B">
        <w:rPr>
          <w:rFonts w:ascii="Sylfaen" w:hAnsi="Sylfaen" w:cs="Arial"/>
          <w:sz w:val="20"/>
          <w:lang w:val="ru-RU"/>
        </w:rPr>
        <w:t>հայտը</w:t>
      </w:r>
      <w:r w:rsidRPr="00E30E7B">
        <w:rPr>
          <w:rFonts w:ascii="Sylfaen" w:hAnsi="Sylfaen" w:cs="Sylfaen"/>
          <w:sz w:val="20"/>
          <w:lang w:val="af-ZA"/>
        </w:rPr>
        <w:t xml:space="preserve"> </w:t>
      </w:r>
      <w:r w:rsidRPr="00E30E7B">
        <w:rPr>
          <w:rFonts w:ascii="Sylfaen" w:hAnsi="Sylfaen" w:cs="Arial"/>
          <w:sz w:val="20"/>
          <w:lang w:val="ru-RU"/>
        </w:rPr>
        <w:t>պատրաստելիս։</w:t>
      </w:r>
    </w:p>
    <w:p w14:paraId="545EAED2"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1.2 </w:t>
      </w:r>
      <w:r w:rsidRPr="00E30E7B">
        <w:rPr>
          <w:rFonts w:ascii="Sylfaen" w:hAnsi="Sylfaen" w:cs="Arial"/>
          <w:sz w:val="20"/>
          <w:lang w:val="ru-RU"/>
        </w:rPr>
        <w:t>Նպատակահարմարության</w:t>
      </w:r>
      <w:r w:rsidRPr="00E30E7B">
        <w:rPr>
          <w:rFonts w:ascii="Sylfaen" w:hAnsi="Sylfaen" w:cs="Sylfaen"/>
          <w:sz w:val="20"/>
          <w:lang w:val="af-ZA"/>
        </w:rPr>
        <w:t xml:space="preserve"> </w:t>
      </w:r>
      <w:r w:rsidRPr="00E30E7B">
        <w:rPr>
          <w:rFonts w:ascii="Sylfaen" w:hAnsi="Sylfaen" w:cs="Arial"/>
          <w:sz w:val="20"/>
          <w:lang w:val="ru-RU"/>
        </w:rPr>
        <w:t>դեպքում</w:t>
      </w:r>
      <w:r w:rsidRPr="00E30E7B">
        <w:rPr>
          <w:rFonts w:ascii="Sylfaen" w:hAnsi="Sylfaen" w:cs="Sylfaen"/>
          <w:sz w:val="20"/>
          <w:lang w:val="af-ZA"/>
        </w:rPr>
        <w:t xml:space="preserve"> </w:t>
      </w:r>
      <w:r w:rsidRPr="00E30E7B">
        <w:rPr>
          <w:rFonts w:ascii="Sylfaen" w:hAnsi="Sylfaen" w:cs="Arial"/>
          <w:sz w:val="20"/>
          <w:lang w:val="af-ZA"/>
        </w:rPr>
        <w:t>մ</w:t>
      </w:r>
      <w:r w:rsidRPr="00E30E7B">
        <w:rPr>
          <w:rFonts w:ascii="Sylfaen" w:hAnsi="Sylfaen" w:cs="Arial"/>
          <w:sz w:val="20"/>
          <w:lang w:val="ru-RU"/>
        </w:rPr>
        <w:t>ասնակիցը</w:t>
      </w:r>
      <w:r w:rsidRPr="00E30E7B">
        <w:rPr>
          <w:rFonts w:ascii="Sylfaen" w:hAnsi="Sylfaen" w:cs="Sylfaen"/>
          <w:sz w:val="20"/>
          <w:lang w:val="af-ZA"/>
        </w:rPr>
        <w:t xml:space="preserve"> </w:t>
      </w:r>
      <w:r w:rsidRPr="00E30E7B">
        <w:rPr>
          <w:rFonts w:ascii="Sylfaen" w:hAnsi="Sylfaen" w:cs="Arial"/>
          <w:sz w:val="20"/>
          <w:lang w:val="ru-RU"/>
        </w:rPr>
        <w:t>պահանջվող</w:t>
      </w:r>
      <w:r w:rsidRPr="00E30E7B">
        <w:rPr>
          <w:rFonts w:ascii="Sylfaen" w:hAnsi="Sylfaen" w:cs="Sylfaen"/>
          <w:sz w:val="20"/>
          <w:lang w:val="af-ZA"/>
        </w:rPr>
        <w:t xml:space="preserve"> </w:t>
      </w:r>
      <w:r w:rsidRPr="00E30E7B">
        <w:rPr>
          <w:rFonts w:ascii="Sylfaen" w:hAnsi="Sylfaen" w:cs="Arial"/>
          <w:sz w:val="20"/>
          <w:lang w:val="ru-RU"/>
        </w:rPr>
        <w:t>տեղեկությունները</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է</w:t>
      </w:r>
      <w:r w:rsidRPr="00E30E7B">
        <w:rPr>
          <w:rFonts w:ascii="Sylfaen" w:hAnsi="Sylfaen" w:cs="Sylfaen"/>
          <w:sz w:val="20"/>
          <w:lang w:val="af-ZA"/>
        </w:rPr>
        <w:t xml:space="preserve"> </w:t>
      </w:r>
      <w:r w:rsidRPr="00E30E7B">
        <w:rPr>
          <w:rFonts w:ascii="Sylfaen" w:hAnsi="Sylfaen" w:cs="Arial"/>
          <w:sz w:val="20"/>
          <w:lang w:val="ru-RU"/>
        </w:rPr>
        <w:t>ներկայացնել</w:t>
      </w:r>
      <w:r w:rsidRPr="00E30E7B">
        <w:rPr>
          <w:rFonts w:ascii="Sylfaen" w:hAnsi="Sylfaen" w:cs="Sylfaen"/>
          <w:sz w:val="20"/>
          <w:lang w:val="af-ZA"/>
        </w:rPr>
        <w:t xml:space="preserve"> </w:t>
      </w:r>
      <w:r w:rsidRPr="00E30E7B">
        <w:rPr>
          <w:rFonts w:ascii="Sylfaen" w:hAnsi="Sylfaen" w:cs="Arial"/>
          <w:sz w:val="20"/>
          <w:lang w:val="ru-RU"/>
        </w:rPr>
        <w:t>սույն</w:t>
      </w:r>
      <w:r w:rsidRPr="00E30E7B">
        <w:rPr>
          <w:rFonts w:ascii="Sylfaen" w:hAnsi="Sylfaen" w:cs="Sylfaen"/>
          <w:sz w:val="20"/>
          <w:lang w:val="af-ZA"/>
        </w:rPr>
        <w:t xml:space="preserve"> </w:t>
      </w:r>
      <w:r w:rsidRPr="00E30E7B">
        <w:rPr>
          <w:rFonts w:ascii="Sylfaen" w:hAnsi="Sylfaen" w:cs="Arial"/>
          <w:sz w:val="20"/>
          <w:lang w:val="ru-RU"/>
        </w:rPr>
        <w:t>հրահանգով</w:t>
      </w:r>
      <w:r w:rsidRPr="00E30E7B">
        <w:rPr>
          <w:rFonts w:ascii="Sylfaen" w:hAnsi="Sylfaen" w:cs="Sylfaen"/>
          <w:sz w:val="20"/>
          <w:lang w:val="af-ZA"/>
        </w:rPr>
        <w:t xml:space="preserve"> </w:t>
      </w:r>
      <w:r w:rsidRPr="00E30E7B">
        <w:rPr>
          <w:rFonts w:ascii="Sylfaen" w:hAnsi="Sylfaen" w:cs="Arial"/>
          <w:sz w:val="20"/>
          <w:lang w:val="ru-RU"/>
        </w:rPr>
        <w:t>առաջարկվող</w:t>
      </w:r>
      <w:r w:rsidRPr="00E30E7B">
        <w:rPr>
          <w:rFonts w:ascii="Sylfaen" w:hAnsi="Sylfaen" w:cs="Sylfaen"/>
          <w:sz w:val="20"/>
          <w:lang w:val="af-ZA"/>
        </w:rPr>
        <w:t xml:space="preserve"> </w:t>
      </w:r>
      <w:r w:rsidRPr="00E30E7B">
        <w:rPr>
          <w:rFonts w:ascii="Sylfaen" w:hAnsi="Sylfaen" w:cs="Arial"/>
          <w:sz w:val="20"/>
          <w:lang w:val="ru-RU"/>
        </w:rPr>
        <w:t>ձևերից</w:t>
      </w:r>
      <w:r w:rsidRPr="00E30E7B">
        <w:rPr>
          <w:rFonts w:ascii="Sylfaen" w:hAnsi="Sylfaen" w:cs="Sylfaen"/>
          <w:sz w:val="20"/>
          <w:lang w:val="af-ZA"/>
        </w:rPr>
        <w:t xml:space="preserve"> </w:t>
      </w:r>
      <w:r w:rsidRPr="00E30E7B">
        <w:rPr>
          <w:rFonts w:ascii="Sylfaen" w:hAnsi="Sylfaen" w:cs="Arial"/>
          <w:sz w:val="20"/>
          <w:lang w:val="ru-RU"/>
        </w:rPr>
        <w:t>տարբերվող</w:t>
      </w:r>
      <w:r w:rsidRPr="00E30E7B">
        <w:rPr>
          <w:rFonts w:ascii="Sylfaen" w:hAnsi="Sylfaen" w:cs="Sylfaen"/>
          <w:sz w:val="20"/>
          <w:lang w:val="af-ZA"/>
        </w:rPr>
        <w:t xml:space="preserve">` </w:t>
      </w:r>
      <w:r w:rsidRPr="00E30E7B">
        <w:rPr>
          <w:rFonts w:ascii="Sylfaen" w:hAnsi="Sylfaen" w:cs="Arial"/>
          <w:sz w:val="20"/>
          <w:lang w:val="ru-RU"/>
        </w:rPr>
        <w:t>այլ</w:t>
      </w:r>
      <w:r w:rsidRPr="00E30E7B">
        <w:rPr>
          <w:rFonts w:ascii="Sylfaen" w:hAnsi="Sylfaen" w:cs="Sylfaen"/>
          <w:sz w:val="20"/>
          <w:lang w:val="af-ZA"/>
        </w:rPr>
        <w:t xml:space="preserve"> </w:t>
      </w:r>
      <w:r w:rsidRPr="00E30E7B">
        <w:rPr>
          <w:rFonts w:ascii="Sylfaen" w:hAnsi="Sylfaen" w:cs="Arial"/>
          <w:sz w:val="20"/>
          <w:lang w:val="ru-RU"/>
        </w:rPr>
        <w:t>ձևերով</w:t>
      </w:r>
      <w:r w:rsidRPr="00E30E7B">
        <w:rPr>
          <w:rFonts w:ascii="Sylfaen" w:hAnsi="Sylfaen" w:cs="Sylfaen"/>
          <w:sz w:val="20"/>
          <w:lang w:val="af-ZA"/>
        </w:rPr>
        <w:t xml:space="preserve">` </w:t>
      </w:r>
      <w:r w:rsidRPr="00E30E7B">
        <w:rPr>
          <w:rFonts w:ascii="Sylfaen" w:hAnsi="Sylfaen" w:cs="Arial"/>
          <w:sz w:val="20"/>
          <w:lang w:val="ru-RU"/>
        </w:rPr>
        <w:t>պահպանելով</w:t>
      </w:r>
      <w:r w:rsidRPr="00E30E7B">
        <w:rPr>
          <w:rFonts w:ascii="Sylfaen" w:hAnsi="Sylfaen" w:cs="Sylfaen"/>
          <w:sz w:val="20"/>
          <w:lang w:val="af-ZA"/>
        </w:rPr>
        <w:t xml:space="preserve"> </w:t>
      </w:r>
      <w:r w:rsidRPr="00E30E7B">
        <w:rPr>
          <w:rFonts w:ascii="Sylfaen" w:hAnsi="Sylfaen" w:cs="Arial"/>
          <w:sz w:val="20"/>
          <w:lang w:val="ru-RU"/>
        </w:rPr>
        <w:t>պահանջվող</w:t>
      </w:r>
      <w:r w:rsidRPr="00E30E7B">
        <w:rPr>
          <w:rFonts w:ascii="Sylfaen" w:hAnsi="Sylfaen" w:cs="Sylfaen"/>
          <w:sz w:val="20"/>
          <w:lang w:val="af-ZA"/>
        </w:rPr>
        <w:t xml:space="preserve"> </w:t>
      </w:r>
      <w:r w:rsidRPr="00E30E7B">
        <w:rPr>
          <w:rFonts w:ascii="Sylfaen" w:hAnsi="Sylfaen" w:cs="Arial"/>
          <w:sz w:val="20"/>
          <w:lang w:val="ru-RU"/>
        </w:rPr>
        <w:t>վավերապայմանները։</w:t>
      </w:r>
    </w:p>
    <w:p w14:paraId="4F659C5C"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1.3 </w:t>
      </w:r>
      <w:r w:rsidRPr="00E30E7B">
        <w:rPr>
          <w:rFonts w:ascii="Sylfaen" w:hAnsi="Sylfaen" w:cs="Arial"/>
          <w:sz w:val="20"/>
          <w:lang w:val="ru-RU"/>
        </w:rPr>
        <w:t>Հայտերը</w:t>
      </w:r>
      <w:r w:rsidRPr="00E30E7B">
        <w:rPr>
          <w:rFonts w:ascii="Sylfaen" w:hAnsi="Sylfaen" w:cs="Sylfaen"/>
          <w:sz w:val="20"/>
          <w:lang w:val="af-ZA"/>
        </w:rPr>
        <w:t xml:space="preserve">, </w:t>
      </w:r>
      <w:r w:rsidRPr="00E30E7B">
        <w:rPr>
          <w:rFonts w:ascii="Sylfaen" w:hAnsi="Sylfaen" w:cs="Arial"/>
          <w:sz w:val="20"/>
          <w:lang w:val="ru-RU"/>
        </w:rPr>
        <w:t>հայերենից</w:t>
      </w:r>
      <w:r w:rsidRPr="00E30E7B">
        <w:rPr>
          <w:rFonts w:ascii="Sylfaen" w:hAnsi="Sylfaen" w:cs="Sylfaen"/>
          <w:sz w:val="20"/>
          <w:lang w:val="af-ZA"/>
        </w:rPr>
        <w:t xml:space="preserve"> </w:t>
      </w:r>
      <w:r w:rsidRPr="00E30E7B">
        <w:rPr>
          <w:rFonts w:ascii="Sylfaen" w:hAnsi="Sylfaen" w:cs="Arial"/>
          <w:sz w:val="20"/>
          <w:lang w:val="ru-RU"/>
        </w:rPr>
        <w:t>բացի</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են</w:t>
      </w:r>
      <w:r w:rsidRPr="00E30E7B">
        <w:rPr>
          <w:rFonts w:ascii="Sylfaen" w:hAnsi="Sylfaen" w:cs="Sylfaen"/>
          <w:sz w:val="20"/>
          <w:lang w:val="af-ZA"/>
        </w:rPr>
        <w:t xml:space="preserve"> </w:t>
      </w:r>
      <w:r w:rsidRPr="00E30E7B">
        <w:rPr>
          <w:rFonts w:ascii="Sylfaen" w:hAnsi="Sylfaen" w:cs="Arial"/>
          <w:sz w:val="20"/>
          <w:lang w:val="ru-RU"/>
        </w:rPr>
        <w:t>ներկայացվել</w:t>
      </w:r>
      <w:r w:rsidRPr="00E30E7B">
        <w:rPr>
          <w:rFonts w:ascii="Sylfaen" w:hAnsi="Sylfaen" w:cs="Sylfaen"/>
          <w:sz w:val="20"/>
          <w:lang w:val="af-ZA"/>
        </w:rPr>
        <w:t xml:space="preserve"> </w:t>
      </w:r>
      <w:r w:rsidRPr="00E30E7B">
        <w:rPr>
          <w:rFonts w:ascii="Sylfaen" w:hAnsi="Sylfaen" w:cs="Arial"/>
          <w:sz w:val="20"/>
          <w:lang w:val="ru-RU"/>
        </w:rPr>
        <w:t>նաև</w:t>
      </w:r>
      <w:r w:rsidRPr="00E30E7B">
        <w:rPr>
          <w:rFonts w:ascii="Sylfaen" w:hAnsi="Sylfaen" w:cs="Sylfaen"/>
          <w:sz w:val="20"/>
          <w:lang w:val="af-ZA"/>
        </w:rPr>
        <w:t xml:space="preserve"> </w:t>
      </w:r>
      <w:r w:rsidRPr="00E30E7B">
        <w:rPr>
          <w:rFonts w:ascii="Sylfaen" w:hAnsi="Sylfaen" w:cs="Arial"/>
          <w:sz w:val="20"/>
          <w:lang w:val="ru-RU"/>
        </w:rPr>
        <w:t>անգլերեն</w:t>
      </w:r>
      <w:r w:rsidRPr="00E30E7B">
        <w:rPr>
          <w:rFonts w:ascii="Sylfaen" w:hAnsi="Sylfaen" w:cs="Sylfaen"/>
          <w:sz w:val="20"/>
          <w:lang w:val="af-ZA"/>
        </w:rPr>
        <w:t xml:space="preserve"> </w:t>
      </w:r>
      <w:r w:rsidRPr="00E30E7B">
        <w:rPr>
          <w:rFonts w:ascii="Sylfaen" w:hAnsi="Sylfaen" w:cs="Arial"/>
          <w:sz w:val="20"/>
          <w:lang w:val="ru-RU"/>
        </w:rPr>
        <w:t>կամ</w:t>
      </w:r>
      <w:r w:rsidRPr="00E30E7B">
        <w:rPr>
          <w:rFonts w:ascii="Sylfaen" w:hAnsi="Sylfaen" w:cs="Sylfaen"/>
          <w:sz w:val="20"/>
          <w:lang w:val="af-ZA"/>
        </w:rPr>
        <w:t xml:space="preserve"> </w:t>
      </w:r>
      <w:r w:rsidRPr="00E30E7B">
        <w:rPr>
          <w:rFonts w:ascii="Sylfaen" w:hAnsi="Sylfaen" w:cs="Arial"/>
          <w:sz w:val="20"/>
          <w:lang w:val="ru-RU"/>
        </w:rPr>
        <w:t>ռուսերեն։</w:t>
      </w:r>
      <w:r w:rsidRPr="00E30E7B">
        <w:rPr>
          <w:rFonts w:ascii="Sylfaen" w:hAnsi="Sylfaen" w:cs="Sylfaen"/>
          <w:sz w:val="20"/>
          <w:lang w:val="af-ZA"/>
        </w:rPr>
        <w:t xml:space="preserve"> </w:t>
      </w:r>
    </w:p>
    <w:p w14:paraId="082C48BF" w14:textId="77777777" w:rsidR="00C56BD8" w:rsidRPr="00E30E7B" w:rsidRDefault="00C56BD8" w:rsidP="00C56BD8">
      <w:pPr>
        <w:jc w:val="center"/>
        <w:rPr>
          <w:rFonts w:ascii="Sylfaen" w:hAnsi="Sylfaen"/>
          <w:b/>
          <w:szCs w:val="22"/>
          <w:lang w:val="af-ZA"/>
        </w:rPr>
      </w:pPr>
    </w:p>
    <w:p w14:paraId="25EF7A44" w14:textId="77777777" w:rsidR="00C56BD8" w:rsidRPr="00E30E7B" w:rsidRDefault="00C56BD8" w:rsidP="00C56BD8">
      <w:pPr>
        <w:jc w:val="center"/>
        <w:rPr>
          <w:rFonts w:ascii="Sylfaen" w:hAnsi="Sylfaen"/>
          <w:b/>
          <w:sz w:val="20"/>
          <w:lang w:val="af-ZA"/>
        </w:rPr>
      </w:pPr>
      <w:r w:rsidRPr="00E30E7B">
        <w:rPr>
          <w:rFonts w:ascii="Sylfaen" w:hAnsi="Sylfaen"/>
          <w:b/>
          <w:sz w:val="20"/>
          <w:lang w:val="af-ZA"/>
        </w:rPr>
        <w:t xml:space="preserve">2. </w:t>
      </w:r>
      <w:r w:rsidRPr="00E30E7B">
        <w:rPr>
          <w:rFonts w:ascii="Sylfaen" w:hAnsi="Sylfaen" w:cs="Arial"/>
          <w:b/>
          <w:sz w:val="20"/>
          <w:lang w:val="es-ES"/>
        </w:rPr>
        <w:t>ԸՆԹԱՑԱԿԱՐԳԻ</w:t>
      </w:r>
      <w:r w:rsidRPr="00E30E7B">
        <w:rPr>
          <w:rFonts w:ascii="Sylfaen" w:hAnsi="Sylfaen"/>
          <w:b/>
          <w:sz w:val="20"/>
          <w:lang w:val="af-ZA"/>
        </w:rPr>
        <w:t xml:space="preserve"> </w:t>
      </w:r>
      <w:r w:rsidRPr="00E30E7B">
        <w:rPr>
          <w:rFonts w:ascii="Sylfaen" w:hAnsi="Sylfaen" w:cs="Arial"/>
          <w:b/>
          <w:sz w:val="20"/>
          <w:lang w:val="es-ES"/>
        </w:rPr>
        <w:t>ՀԱՅՏԸ</w:t>
      </w:r>
    </w:p>
    <w:p w14:paraId="6F3242FD" w14:textId="77777777" w:rsidR="00C56BD8" w:rsidRPr="00E30E7B" w:rsidRDefault="00C56BD8" w:rsidP="00C56BD8">
      <w:pPr>
        <w:ind w:firstLine="720"/>
        <w:jc w:val="center"/>
        <w:rPr>
          <w:rFonts w:ascii="Sylfaen" w:hAnsi="Sylfaen"/>
          <w:szCs w:val="22"/>
          <w:lang w:val="af-ZA"/>
        </w:rPr>
      </w:pPr>
    </w:p>
    <w:p w14:paraId="7640DE44" w14:textId="77777777" w:rsidR="00C56BD8" w:rsidRPr="00E30E7B" w:rsidRDefault="00C56BD8" w:rsidP="00C56BD8">
      <w:pPr>
        <w:ind w:firstLine="567"/>
        <w:jc w:val="both"/>
        <w:rPr>
          <w:rFonts w:ascii="Sylfaen" w:hAnsi="Sylfaen"/>
          <w:sz w:val="20"/>
          <w:szCs w:val="20"/>
          <w:lang w:val="es-ES"/>
        </w:rPr>
      </w:pPr>
      <w:r w:rsidRPr="00E30E7B">
        <w:rPr>
          <w:rFonts w:ascii="Sylfaen" w:hAnsi="Sylfaen" w:cs="Arial"/>
          <w:sz w:val="20"/>
          <w:szCs w:val="20"/>
          <w:lang w:val="hy-AM"/>
        </w:rPr>
        <w:t>Ընթացակարգին</w:t>
      </w:r>
      <w:r w:rsidRPr="00E30E7B">
        <w:rPr>
          <w:rFonts w:ascii="Sylfaen" w:hAnsi="Sylfaen"/>
          <w:sz w:val="20"/>
          <w:szCs w:val="20"/>
          <w:lang w:val="hy-AM"/>
        </w:rPr>
        <w:t xml:space="preserve"> </w:t>
      </w:r>
      <w:r w:rsidRPr="00E30E7B">
        <w:rPr>
          <w:rFonts w:ascii="Sylfaen" w:hAnsi="Sylfaen" w:cs="Arial"/>
          <w:sz w:val="20"/>
          <w:szCs w:val="20"/>
          <w:lang w:val="hy-AM"/>
        </w:rPr>
        <w:t>մասնակցելու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rPr>
        <w:t>մ</w:t>
      </w:r>
      <w:r w:rsidRPr="00E30E7B">
        <w:rPr>
          <w:rFonts w:ascii="Sylfaen" w:hAnsi="Sylfaen" w:cs="Arial"/>
          <w:sz w:val="20"/>
          <w:szCs w:val="20"/>
          <w:lang w:val="hy-AM"/>
        </w:rPr>
        <w:t>ասնակիցը</w:t>
      </w:r>
      <w:r w:rsidRPr="00E30E7B">
        <w:rPr>
          <w:rFonts w:ascii="Sylfaen" w:hAnsi="Sylfaen"/>
          <w:sz w:val="20"/>
          <w:szCs w:val="20"/>
          <w:lang w:val="hy-AM"/>
        </w:rPr>
        <w:t xml:space="preserve">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հրավերի</w:t>
      </w:r>
      <w:r w:rsidRPr="00E30E7B">
        <w:rPr>
          <w:rFonts w:ascii="Sylfaen" w:hAnsi="Sylfaen"/>
          <w:sz w:val="20"/>
          <w:szCs w:val="20"/>
          <w:lang w:val="af-ZA"/>
        </w:rPr>
        <w:t xml:space="preserve"> 2-</w:t>
      </w:r>
      <w:r w:rsidRPr="00E30E7B">
        <w:rPr>
          <w:rFonts w:ascii="Sylfaen" w:hAnsi="Sylfaen" w:cs="Arial"/>
          <w:sz w:val="20"/>
          <w:szCs w:val="20"/>
        </w:rPr>
        <w:t>րդ</w:t>
      </w:r>
      <w:r w:rsidRPr="00E30E7B">
        <w:rPr>
          <w:rFonts w:ascii="Sylfaen" w:hAnsi="Sylfaen"/>
          <w:sz w:val="20"/>
          <w:szCs w:val="20"/>
          <w:lang w:val="af-ZA"/>
        </w:rPr>
        <w:t xml:space="preserve"> </w:t>
      </w:r>
      <w:r w:rsidRPr="00E30E7B">
        <w:rPr>
          <w:rFonts w:ascii="Sylfaen" w:hAnsi="Sylfaen" w:cs="Arial"/>
          <w:sz w:val="20"/>
          <w:szCs w:val="20"/>
        </w:rPr>
        <w:t>մասի</w:t>
      </w:r>
      <w:r w:rsidRPr="00E30E7B">
        <w:rPr>
          <w:rFonts w:ascii="Sylfaen" w:hAnsi="Sylfaen"/>
          <w:sz w:val="20"/>
          <w:szCs w:val="20"/>
          <w:lang w:val="af-ZA"/>
        </w:rPr>
        <w:t xml:space="preserve"> 3-</w:t>
      </w:r>
      <w:r w:rsidRPr="00E30E7B">
        <w:rPr>
          <w:rFonts w:ascii="Sylfaen" w:hAnsi="Sylfaen" w:cs="Arial"/>
          <w:sz w:val="20"/>
          <w:szCs w:val="20"/>
        </w:rPr>
        <w:t>րդ</w:t>
      </w:r>
      <w:r w:rsidRPr="00E30E7B">
        <w:rPr>
          <w:rFonts w:ascii="Sylfaen" w:hAnsi="Sylfaen"/>
          <w:sz w:val="20"/>
          <w:szCs w:val="20"/>
          <w:lang w:val="af-ZA"/>
        </w:rPr>
        <w:t xml:space="preserve"> </w:t>
      </w:r>
      <w:r w:rsidRPr="00E30E7B">
        <w:rPr>
          <w:rFonts w:ascii="Sylfaen" w:hAnsi="Sylfaen" w:cs="Arial"/>
          <w:sz w:val="20"/>
          <w:szCs w:val="20"/>
        </w:rPr>
        <w:t>բաժնով</w:t>
      </w:r>
      <w:r w:rsidRPr="00E30E7B">
        <w:rPr>
          <w:rFonts w:ascii="Sylfaen" w:hAnsi="Sylfaen"/>
          <w:sz w:val="20"/>
          <w:szCs w:val="20"/>
          <w:lang w:val="af-ZA"/>
        </w:rPr>
        <w:t xml:space="preserve"> </w:t>
      </w:r>
      <w:r w:rsidRPr="00E30E7B">
        <w:rPr>
          <w:rFonts w:ascii="Sylfaen" w:hAnsi="Sylfaen" w:cs="Arial"/>
          <w:sz w:val="20"/>
          <w:szCs w:val="20"/>
        </w:rPr>
        <w:t>սահմանված</w:t>
      </w:r>
      <w:r w:rsidRPr="00E30E7B">
        <w:rPr>
          <w:rFonts w:ascii="Sylfaen" w:hAnsi="Sylfaen"/>
          <w:sz w:val="20"/>
          <w:szCs w:val="20"/>
          <w:lang w:val="af-ZA"/>
        </w:rPr>
        <w:t xml:space="preserve"> </w:t>
      </w:r>
      <w:r w:rsidRPr="00E30E7B">
        <w:rPr>
          <w:rFonts w:ascii="Sylfaen" w:hAnsi="Sylfaen" w:cs="Arial"/>
          <w:sz w:val="20"/>
          <w:szCs w:val="20"/>
        </w:rPr>
        <w:t>կարգով</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հայտ</w:t>
      </w:r>
      <w:r w:rsidRPr="00E30E7B">
        <w:rPr>
          <w:rFonts w:ascii="Sylfaen" w:hAnsi="Sylfaen"/>
          <w:sz w:val="20"/>
          <w:szCs w:val="20"/>
          <w:lang w:val="hy-AM"/>
        </w:rPr>
        <w:t xml:space="preserve">: </w:t>
      </w:r>
      <w:r w:rsidRPr="00E30E7B">
        <w:rPr>
          <w:rFonts w:ascii="Sylfaen" w:hAnsi="Sylfaen" w:cs="Arial"/>
          <w:sz w:val="20"/>
          <w:szCs w:val="20"/>
          <w:lang w:val="hy-AM"/>
        </w:rPr>
        <w:t>Հայտին</w:t>
      </w:r>
      <w:r w:rsidRPr="00E30E7B">
        <w:rPr>
          <w:rFonts w:ascii="Sylfaen" w:hAnsi="Sylfaen"/>
          <w:sz w:val="20"/>
          <w:szCs w:val="20"/>
          <w:lang w:val="hy-AM"/>
        </w:rPr>
        <w:t xml:space="preserve"> </w:t>
      </w:r>
      <w:r w:rsidRPr="00E30E7B">
        <w:rPr>
          <w:rFonts w:ascii="Sylfaen" w:hAnsi="Sylfaen" w:cs="Arial"/>
          <w:sz w:val="20"/>
          <w:szCs w:val="20"/>
          <w:lang w:val="hy-AM"/>
        </w:rPr>
        <w:t>կցվում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հրավերով</w:t>
      </w:r>
      <w:r w:rsidRPr="00E30E7B">
        <w:rPr>
          <w:rFonts w:ascii="Sylfaen" w:hAnsi="Sylfaen"/>
          <w:sz w:val="20"/>
          <w:szCs w:val="20"/>
          <w:lang w:val="hy-AM"/>
        </w:rPr>
        <w:t xml:space="preserve"> </w:t>
      </w:r>
      <w:r w:rsidRPr="00E30E7B">
        <w:rPr>
          <w:rFonts w:ascii="Sylfaen" w:hAnsi="Sylfaen" w:cs="Arial"/>
          <w:sz w:val="20"/>
          <w:szCs w:val="20"/>
          <w:lang w:val="hy-AM"/>
        </w:rPr>
        <w:t>նախատեսված</w:t>
      </w:r>
      <w:r w:rsidRPr="00E30E7B">
        <w:rPr>
          <w:rFonts w:ascii="Sylfaen" w:hAnsi="Sylfaen"/>
          <w:sz w:val="20"/>
          <w:szCs w:val="20"/>
          <w:lang w:val="hy-AM"/>
        </w:rPr>
        <w:t xml:space="preserve"> </w:t>
      </w:r>
      <w:r w:rsidRPr="00E30E7B">
        <w:rPr>
          <w:rFonts w:ascii="Sylfaen" w:hAnsi="Sylfaen" w:cs="Arial"/>
          <w:sz w:val="20"/>
          <w:szCs w:val="20"/>
          <w:lang w:val="hy-AM"/>
        </w:rPr>
        <w:t>համապատասխան</w:t>
      </w:r>
      <w:r w:rsidRPr="00E30E7B">
        <w:rPr>
          <w:rFonts w:ascii="Sylfaen" w:hAnsi="Sylfaen"/>
          <w:sz w:val="20"/>
          <w:szCs w:val="20"/>
          <w:lang w:val="hy-AM"/>
        </w:rPr>
        <w:t xml:space="preserve"> </w:t>
      </w:r>
      <w:r w:rsidRPr="00E30E7B">
        <w:rPr>
          <w:rFonts w:ascii="Sylfaen" w:hAnsi="Sylfaen" w:cs="Arial"/>
          <w:sz w:val="20"/>
          <w:szCs w:val="20"/>
          <w:lang w:val="hy-AM"/>
        </w:rPr>
        <w:t>փաստաթղթեր</w:t>
      </w:r>
      <w:r w:rsidRPr="00E30E7B">
        <w:rPr>
          <w:rFonts w:ascii="Sylfaen" w:hAnsi="Sylfaen" w:cs="Arial"/>
          <w:sz w:val="20"/>
          <w:szCs w:val="20"/>
          <w:lang w:val="es-ES"/>
        </w:rPr>
        <w:t>ը</w:t>
      </w:r>
      <w:r w:rsidRPr="00E30E7B">
        <w:rPr>
          <w:rFonts w:ascii="Sylfaen" w:hAnsi="Sylfaen"/>
          <w:sz w:val="20"/>
          <w:szCs w:val="20"/>
          <w:lang w:val="es-ES"/>
        </w:rPr>
        <w:t>:</w:t>
      </w:r>
    </w:p>
    <w:p w14:paraId="319BC85F" w14:textId="77777777" w:rsidR="00C56BD8" w:rsidRPr="00E30E7B" w:rsidRDefault="00C56BD8" w:rsidP="00C56BD8">
      <w:pPr>
        <w:ind w:firstLine="567"/>
        <w:jc w:val="both"/>
        <w:rPr>
          <w:rFonts w:ascii="Sylfaen" w:hAnsi="Sylfaen" w:cs="Sylfaen"/>
          <w:sz w:val="20"/>
          <w:lang w:val="es-ES"/>
        </w:rPr>
      </w:pPr>
      <w:r w:rsidRPr="00E30E7B">
        <w:rPr>
          <w:rFonts w:ascii="Sylfaen" w:hAnsi="Sylfaen" w:cs="Arial"/>
          <w:sz w:val="20"/>
        </w:rPr>
        <w:t>Մասնակիցը</w:t>
      </w:r>
      <w:r w:rsidRPr="00E30E7B">
        <w:rPr>
          <w:rFonts w:ascii="Sylfaen" w:hAnsi="Sylfaen" w:cs="Sylfaen"/>
          <w:sz w:val="20"/>
          <w:lang w:val="es-ES"/>
        </w:rPr>
        <w:t xml:space="preserve"> </w:t>
      </w:r>
      <w:r w:rsidRPr="00E30E7B">
        <w:rPr>
          <w:rFonts w:ascii="Sylfaen" w:hAnsi="Sylfaen" w:cs="Arial"/>
          <w:sz w:val="20"/>
        </w:rPr>
        <w:t>հայտով</w:t>
      </w:r>
      <w:r w:rsidRPr="00E30E7B">
        <w:rPr>
          <w:rFonts w:ascii="Sylfaen" w:hAnsi="Sylfaen" w:cs="Sylfaen"/>
          <w:sz w:val="20"/>
          <w:lang w:val="es-ES"/>
        </w:rPr>
        <w:t xml:space="preserve"> </w:t>
      </w:r>
      <w:r w:rsidRPr="00E30E7B">
        <w:rPr>
          <w:rFonts w:ascii="Sylfaen" w:hAnsi="Sylfaen" w:cs="Arial"/>
          <w:sz w:val="20"/>
        </w:rPr>
        <w:t>ներկայացնում</w:t>
      </w:r>
      <w:r w:rsidRPr="00E30E7B">
        <w:rPr>
          <w:rFonts w:ascii="Sylfaen" w:hAnsi="Sylfaen" w:cs="Sylfaen"/>
          <w:sz w:val="20"/>
          <w:lang w:val="es-ES"/>
        </w:rPr>
        <w:t xml:space="preserve"> </w:t>
      </w:r>
      <w:r w:rsidRPr="00E30E7B">
        <w:rPr>
          <w:rFonts w:ascii="Sylfaen" w:hAnsi="Sylfaen" w:cs="Arial"/>
          <w:sz w:val="20"/>
        </w:rPr>
        <w:t>է</w:t>
      </w:r>
      <w:r w:rsidRPr="00E30E7B">
        <w:rPr>
          <w:rFonts w:ascii="Sylfaen" w:hAnsi="Sylfaen" w:cs="Sylfaen"/>
          <w:sz w:val="20"/>
          <w:lang w:val="es-ES"/>
        </w:rPr>
        <w:t xml:space="preserve"> </w:t>
      </w:r>
      <w:r w:rsidRPr="00E30E7B">
        <w:rPr>
          <w:rFonts w:ascii="Sylfaen" w:hAnsi="Sylfaen" w:cs="Arial"/>
          <w:sz w:val="20"/>
        </w:rPr>
        <w:t>իր</w:t>
      </w:r>
      <w:r w:rsidRPr="00E30E7B">
        <w:rPr>
          <w:rFonts w:ascii="Sylfaen" w:hAnsi="Sylfaen" w:cs="Sylfaen"/>
          <w:sz w:val="20"/>
          <w:lang w:val="es-ES"/>
        </w:rPr>
        <w:t xml:space="preserve"> </w:t>
      </w:r>
      <w:r w:rsidRPr="00E30E7B">
        <w:rPr>
          <w:rFonts w:ascii="Sylfaen" w:hAnsi="Sylfaen" w:cs="Arial"/>
          <w:sz w:val="20"/>
        </w:rPr>
        <w:t>կողմից</w:t>
      </w:r>
      <w:r w:rsidRPr="00E30E7B">
        <w:rPr>
          <w:rFonts w:ascii="Sylfaen" w:hAnsi="Sylfaen" w:cs="Sylfaen"/>
          <w:sz w:val="20"/>
          <w:lang w:val="es-ES"/>
        </w:rPr>
        <w:t xml:space="preserve"> </w:t>
      </w:r>
      <w:r w:rsidRPr="00E30E7B">
        <w:rPr>
          <w:rFonts w:ascii="Sylfaen" w:hAnsi="Sylfaen" w:cs="Arial"/>
          <w:sz w:val="20"/>
        </w:rPr>
        <w:t>հաստատված</w:t>
      </w:r>
      <w:r w:rsidRPr="00E30E7B">
        <w:rPr>
          <w:rFonts w:ascii="Sylfaen" w:hAnsi="Sylfaen" w:cs="Sylfaen"/>
          <w:sz w:val="20"/>
          <w:lang w:val="es-ES"/>
        </w:rPr>
        <w:t>`</w:t>
      </w:r>
    </w:p>
    <w:p w14:paraId="4062AD1E" w14:textId="77777777" w:rsidR="00C56BD8" w:rsidRPr="00E30E7B" w:rsidRDefault="00C56BD8" w:rsidP="00C56BD8">
      <w:pPr>
        <w:ind w:firstLine="567"/>
        <w:jc w:val="both"/>
        <w:rPr>
          <w:rFonts w:ascii="Sylfaen" w:hAnsi="Sylfaen" w:cs="Sylfaen"/>
          <w:sz w:val="20"/>
          <w:lang w:val="es-ES"/>
        </w:rPr>
      </w:pPr>
      <w:r w:rsidRPr="00E30E7B">
        <w:rPr>
          <w:rFonts w:ascii="Sylfaen" w:hAnsi="Sylfaen" w:cs="Sylfaen"/>
          <w:sz w:val="20"/>
          <w:lang w:val="es-ES"/>
        </w:rPr>
        <w:t xml:space="preserve">2.1 </w:t>
      </w:r>
      <w:r w:rsidRPr="00E30E7B">
        <w:rPr>
          <w:rFonts w:ascii="Sylfaen" w:hAnsi="Sylfaen" w:cs="Arial"/>
          <w:sz w:val="20"/>
          <w:lang w:val="ru-RU"/>
        </w:rPr>
        <w:t>ընթացակարգին</w:t>
      </w:r>
      <w:r w:rsidRPr="00E30E7B">
        <w:rPr>
          <w:rFonts w:ascii="Sylfaen" w:hAnsi="Sylfaen" w:cs="Sylfaen"/>
          <w:sz w:val="20"/>
          <w:lang w:val="af-ZA"/>
        </w:rPr>
        <w:t xml:space="preserve"> </w:t>
      </w:r>
      <w:r w:rsidRPr="00E30E7B">
        <w:rPr>
          <w:rFonts w:ascii="Sylfaen" w:hAnsi="Sylfaen" w:cs="Arial"/>
          <w:sz w:val="20"/>
          <w:lang w:val="ru-RU"/>
        </w:rPr>
        <w:t>մասնակցելու</w:t>
      </w:r>
      <w:r w:rsidRPr="00E30E7B">
        <w:rPr>
          <w:rFonts w:ascii="Sylfaen" w:hAnsi="Sylfaen" w:cs="Sylfaen"/>
          <w:sz w:val="20"/>
          <w:lang w:val="af-ZA"/>
        </w:rPr>
        <w:t xml:space="preserve"> </w:t>
      </w:r>
      <w:r w:rsidRPr="00E30E7B">
        <w:rPr>
          <w:rFonts w:ascii="Sylfaen" w:hAnsi="Sylfaen" w:cs="Arial"/>
          <w:sz w:val="20"/>
          <w:lang w:val="ru-RU"/>
        </w:rPr>
        <w:t>դիմում</w:t>
      </w:r>
      <w:r w:rsidRPr="00E30E7B">
        <w:rPr>
          <w:rFonts w:ascii="Sylfaen" w:hAnsi="Sylfaen" w:cs="Sylfaen"/>
          <w:sz w:val="20"/>
          <w:lang w:val="es-ES"/>
        </w:rPr>
        <w:t>-</w:t>
      </w:r>
      <w:r w:rsidRPr="00E30E7B">
        <w:rPr>
          <w:rFonts w:ascii="Sylfaen" w:hAnsi="Sylfaen" w:cs="Arial"/>
          <w:sz w:val="20"/>
        </w:rPr>
        <w:t>հայտարարություն</w:t>
      </w:r>
      <w:r w:rsidRPr="00E30E7B">
        <w:rPr>
          <w:rFonts w:ascii="Sylfaen" w:hAnsi="Sylfaen" w:cs="Sylfaen"/>
          <w:sz w:val="20"/>
          <w:lang w:val="af-ZA"/>
        </w:rPr>
        <w:t xml:space="preserve">` </w:t>
      </w:r>
      <w:r w:rsidRPr="00E30E7B">
        <w:rPr>
          <w:rFonts w:ascii="Sylfaen" w:hAnsi="Sylfaen" w:cs="Arial"/>
          <w:sz w:val="20"/>
          <w:lang w:val="af-ZA"/>
        </w:rPr>
        <w:t>համաձայն</w:t>
      </w:r>
      <w:r w:rsidRPr="00E30E7B">
        <w:rPr>
          <w:rFonts w:ascii="Sylfaen" w:hAnsi="Sylfaen" w:cs="Sylfaen"/>
          <w:sz w:val="20"/>
          <w:lang w:val="af-ZA"/>
        </w:rPr>
        <w:t xml:space="preserve"> </w:t>
      </w:r>
      <w:r w:rsidRPr="00E30E7B">
        <w:rPr>
          <w:rFonts w:ascii="Sylfaen" w:hAnsi="Sylfaen" w:cs="Arial"/>
          <w:sz w:val="20"/>
          <w:lang w:val="af-ZA"/>
        </w:rPr>
        <w:t>հ</w:t>
      </w:r>
      <w:r w:rsidRPr="00E30E7B">
        <w:rPr>
          <w:rFonts w:ascii="Sylfaen" w:hAnsi="Sylfaen" w:cs="Arial"/>
          <w:sz w:val="20"/>
          <w:lang w:val="ru-RU"/>
        </w:rPr>
        <w:t>ավելված</w:t>
      </w:r>
      <w:r w:rsidRPr="00E30E7B">
        <w:rPr>
          <w:rFonts w:ascii="Sylfaen" w:hAnsi="Sylfaen" w:cs="Sylfaen"/>
          <w:sz w:val="20"/>
          <w:lang w:val="af-ZA"/>
        </w:rPr>
        <w:t xml:space="preserve"> N 1-</w:t>
      </w:r>
      <w:r w:rsidRPr="00E30E7B">
        <w:rPr>
          <w:rFonts w:ascii="Sylfaen" w:hAnsi="Sylfaen" w:cs="Arial"/>
          <w:sz w:val="20"/>
          <w:lang w:val="af-ZA"/>
        </w:rPr>
        <w:t>ի</w:t>
      </w:r>
      <w:r w:rsidRPr="00E30E7B">
        <w:rPr>
          <w:rFonts w:ascii="Sylfaen" w:hAnsi="Sylfaen" w:cs="Sylfaen"/>
          <w:sz w:val="20"/>
          <w:lang w:val="es-ES"/>
        </w:rPr>
        <w:t>.</w:t>
      </w:r>
    </w:p>
    <w:p w14:paraId="2498321D" w14:textId="77777777" w:rsidR="00C56BD8" w:rsidRPr="00E30E7B" w:rsidRDefault="00C56BD8" w:rsidP="00C56BD8">
      <w:pPr>
        <w:ind w:firstLine="567"/>
        <w:jc w:val="both"/>
        <w:rPr>
          <w:rFonts w:ascii="Sylfaen" w:hAnsi="Sylfaen" w:cs="Sylfaen"/>
          <w:sz w:val="20"/>
          <w:lang w:val="es-ES"/>
        </w:rPr>
      </w:pPr>
      <w:r w:rsidRPr="00E30E7B">
        <w:rPr>
          <w:rFonts w:ascii="Sylfaen" w:hAnsi="Sylfaen"/>
          <w:sz w:val="20"/>
          <w:lang w:val="es-ES"/>
        </w:rPr>
        <w:t xml:space="preserve">2.2 </w:t>
      </w:r>
      <w:r w:rsidRPr="00E30E7B">
        <w:rPr>
          <w:rFonts w:ascii="Sylfaen" w:hAnsi="Sylfaen" w:cs="Arial"/>
          <w:sz w:val="20"/>
          <w:lang w:val="es-ES"/>
        </w:rPr>
        <w:t>իր</w:t>
      </w:r>
      <w:r w:rsidRPr="00E30E7B">
        <w:rPr>
          <w:rFonts w:ascii="Sylfaen" w:hAnsi="Sylfaen" w:cs="Sylfaen"/>
          <w:sz w:val="20"/>
          <w:lang w:val="es-ES"/>
        </w:rPr>
        <w:t xml:space="preserve"> </w:t>
      </w:r>
      <w:r w:rsidRPr="00E30E7B">
        <w:rPr>
          <w:rFonts w:ascii="Sylfaen" w:hAnsi="Sylfaen" w:cs="Arial"/>
          <w:sz w:val="20"/>
          <w:lang w:val="es-ES"/>
        </w:rPr>
        <w:t>կողմից</w:t>
      </w:r>
      <w:r w:rsidRPr="00E30E7B">
        <w:rPr>
          <w:rFonts w:ascii="Sylfaen" w:hAnsi="Sylfaen" w:cs="Sylfaen"/>
          <w:sz w:val="20"/>
          <w:lang w:val="es-ES"/>
        </w:rPr>
        <w:t xml:space="preserve"> </w:t>
      </w:r>
      <w:r w:rsidRPr="00E30E7B">
        <w:rPr>
          <w:rFonts w:ascii="Sylfaen" w:hAnsi="Sylfaen" w:cs="Arial"/>
          <w:sz w:val="20"/>
          <w:lang w:val="es-ES"/>
        </w:rPr>
        <w:t>հաստատված</w:t>
      </w:r>
      <w:r w:rsidRPr="00E30E7B">
        <w:rPr>
          <w:rFonts w:ascii="Sylfaen" w:hAnsi="Sylfaen" w:cs="Sylfaen"/>
          <w:sz w:val="20"/>
          <w:lang w:val="es-ES"/>
        </w:rPr>
        <w:t xml:space="preserve">` </w:t>
      </w:r>
      <w:r w:rsidRPr="00E30E7B">
        <w:rPr>
          <w:rFonts w:ascii="Sylfaen" w:hAnsi="Sylfaen" w:cs="Arial"/>
          <w:sz w:val="20"/>
        </w:rPr>
        <w:t>առաջարկվող</w:t>
      </w:r>
      <w:r w:rsidRPr="00E30E7B">
        <w:rPr>
          <w:rFonts w:ascii="Sylfaen" w:hAnsi="Sylfaen" w:cs="Sylfaen"/>
          <w:sz w:val="20"/>
          <w:lang w:val="es-ES"/>
        </w:rPr>
        <w:t xml:space="preserve"> </w:t>
      </w:r>
      <w:r w:rsidRPr="00E30E7B">
        <w:rPr>
          <w:rFonts w:ascii="Sylfaen" w:hAnsi="Sylfaen" w:cs="Arial"/>
          <w:sz w:val="20"/>
        </w:rPr>
        <w:t>ապրանքի</w:t>
      </w:r>
      <w:r w:rsidRPr="00E30E7B">
        <w:rPr>
          <w:rFonts w:ascii="Sylfaen" w:hAnsi="Sylfaen" w:cs="Sylfaen"/>
          <w:sz w:val="20"/>
          <w:lang w:val="es-ES"/>
        </w:rPr>
        <w:t xml:space="preserve"> </w:t>
      </w:r>
      <w:r w:rsidRPr="00E30E7B">
        <w:rPr>
          <w:rFonts w:ascii="Sylfaen" w:hAnsi="Sylfaen" w:cs="Arial"/>
          <w:sz w:val="20"/>
          <w:szCs w:val="20"/>
          <w:lang w:val="hy-AM" w:eastAsia="x-none"/>
        </w:rPr>
        <w:t>ամբողջական</w:t>
      </w:r>
      <w:r w:rsidRPr="00E30E7B">
        <w:rPr>
          <w:rFonts w:ascii="Sylfaen" w:hAnsi="Sylfaen"/>
          <w:sz w:val="20"/>
          <w:szCs w:val="20"/>
          <w:lang w:val="hy-AM" w:eastAsia="x-none"/>
        </w:rPr>
        <w:t xml:space="preserve"> </w:t>
      </w:r>
      <w:r w:rsidRPr="00E30E7B">
        <w:rPr>
          <w:rFonts w:ascii="Sylfaen" w:hAnsi="Sylfaen" w:cs="Arial"/>
          <w:sz w:val="20"/>
          <w:szCs w:val="20"/>
          <w:lang w:val="hy-AM" w:eastAsia="x-none"/>
        </w:rPr>
        <w:t>նկարագիրը</w:t>
      </w:r>
      <w:r w:rsidRPr="00E30E7B">
        <w:rPr>
          <w:rFonts w:ascii="Sylfaen" w:hAnsi="Sylfaen"/>
          <w:sz w:val="20"/>
          <w:szCs w:val="20"/>
          <w:lang w:val="es-ES" w:eastAsia="x-none"/>
        </w:rPr>
        <w:t xml:space="preserve">` </w:t>
      </w:r>
      <w:r w:rsidRPr="00E30E7B">
        <w:rPr>
          <w:rFonts w:ascii="Sylfaen" w:hAnsi="Sylfaen" w:cs="Arial"/>
          <w:sz w:val="20"/>
          <w:szCs w:val="20"/>
          <w:lang w:eastAsia="x-none"/>
        </w:rPr>
        <w:t>համաձայն</w:t>
      </w:r>
      <w:r w:rsidRPr="00E30E7B">
        <w:rPr>
          <w:rFonts w:ascii="Sylfaen" w:hAnsi="Sylfaen"/>
          <w:sz w:val="20"/>
          <w:szCs w:val="20"/>
          <w:lang w:val="es-ES" w:eastAsia="x-none"/>
        </w:rPr>
        <w:t xml:space="preserve"> </w:t>
      </w:r>
      <w:r w:rsidRPr="00E30E7B">
        <w:rPr>
          <w:rFonts w:ascii="Sylfaen" w:hAnsi="Sylfaen" w:cs="Arial"/>
          <w:sz w:val="20"/>
          <w:szCs w:val="20"/>
          <w:lang w:eastAsia="x-none"/>
        </w:rPr>
        <w:t>հավելված</w:t>
      </w:r>
      <w:r w:rsidRPr="00E30E7B">
        <w:rPr>
          <w:rFonts w:ascii="Sylfaen" w:hAnsi="Sylfaen"/>
          <w:sz w:val="20"/>
          <w:szCs w:val="20"/>
          <w:lang w:val="es-ES" w:eastAsia="x-none"/>
        </w:rPr>
        <w:t xml:space="preserve"> N 1.1-</w:t>
      </w:r>
      <w:r w:rsidRPr="00E30E7B">
        <w:rPr>
          <w:rFonts w:ascii="Sylfaen" w:hAnsi="Sylfaen" w:cs="Arial"/>
          <w:sz w:val="20"/>
          <w:szCs w:val="20"/>
          <w:lang w:eastAsia="x-none"/>
        </w:rPr>
        <w:t>ի</w:t>
      </w:r>
      <w:r w:rsidRPr="00E30E7B">
        <w:rPr>
          <w:rFonts w:ascii="Sylfaen" w:hAnsi="Sylfaen" w:cs="Sylfaen"/>
          <w:sz w:val="20"/>
          <w:lang w:val="es-ES"/>
        </w:rPr>
        <w:t>.</w:t>
      </w:r>
    </w:p>
    <w:p w14:paraId="7DC750AF" w14:textId="77777777" w:rsidR="00C56BD8" w:rsidRPr="00E30E7B" w:rsidRDefault="00C56BD8" w:rsidP="00C56BD8">
      <w:pPr>
        <w:pStyle w:val="norm"/>
        <w:spacing w:line="276" w:lineRule="auto"/>
        <w:ind w:firstLine="567"/>
        <w:rPr>
          <w:rFonts w:ascii="Sylfaen" w:hAnsi="Sylfaen" w:cs="Sylfaen"/>
          <w:sz w:val="20"/>
          <w:szCs w:val="24"/>
          <w:lang w:val="af-ZA" w:eastAsia="en-US"/>
        </w:rPr>
      </w:pPr>
      <w:r w:rsidRPr="00E30E7B">
        <w:rPr>
          <w:rFonts w:ascii="Sylfaen" w:hAnsi="Sylfaen" w:cs="Sylfaen"/>
          <w:sz w:val="20"/>
          <w:lang w:val="af-ZA"/>
        </w:rPr>
        <w:t xml:space="preserve">2.3 </w:t>
      </w:r>
      <w:r w:rsidRPr="00E30E7B">
        <w:rPr>
          <w:rFonts w:ascii="Sylfaen" w:hAnsi="Sylfaen" w:cs="Arial"/>
          <w:sz w:val="20"/>
          <w:szCs w:val="24"/>
          <w:lang w:eastAsia="en-US"/>
        </w:rPr>
        <w:t>գործակալության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պայմանագրի</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պատճենը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և</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դրա</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կողմ</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հանդիսացող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անձի</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տվյալները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եթե</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պայմանագիրն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իրականացվելու</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է</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գործակալության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միջոցով</w:t>
      </w:r>
      <w:r w:rsidRPr="00E30E7B">
        <w:rPr>
          <w:rFonts w:ascii="Sylfaen" w:hAnsi="Sylfaen" w:cs="Sylfaen"/>
          <w:sz w:val="20"/>
          <w:szCs w:val="24"/>
          <w:lang w:val="af-ZA" w:eastAsia="en-US"/>
        </w:rPr>
        <w:t>.</w:t>
      </w:r>
    </w:p>
    <w:p w14:paraId="626F34B8" w14:textId="77777777" w:rsidR="00C56BD8" w:rsidRPr="00E30E7B" w:rsidRDefault="00C56BD8" w:rsidP="00C56BD8">
      <w:pPr>
        <w:pStyle w:val="norm"/>
        <w:spacing w:line="240" w:lineRule="auto"/>
        <w:ind w:firstLine="567"/>
        <w:rPr>
          <w:rFonts w:ascii="Sylfaen" w:hAnsi="Sylfaen" w:cs="Sylfaen"/>
          <w:color w:val="FFFFFF"/>
          <w:sz w:val="20"/>
          <w:szCs w:val="24"/>
          <w:lang w:val="af-ZA" w:eastAsia="en-US"/>
        </w:rPr>
      </w:pPr>
      <w:r w:rsidRPr="00E30E7B">
        <w:rPr>
          <w:rFonts w:ascii="Sylfaen" w:hAnsi="Sylfaen" w:cs="Sylfaen"/>
          <w:sz w:val="20"/>
          <w:szCs w:val="24"/>
          <w:lang w:val="af-ZA" w:eastAsia="en-US"/>
        </w:rPr>
        <w:t xml:space="preserve">2.4 </w:t>
      </w:r>
      <w:r w:rsidRPr="00E30E7B">
        <w:rPr>
          <w:rFonts w:ascii="Sylfaen" w:hAnsi="Sylfaen" w:cs="Arial"/>
          <w:sz w:val="20"/>
          <w:szCs w:val="24"/>
          <w:lang w:eastAsia="en-US"/>
        </w:rPr>
        <w:t>համատեղ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գործունեության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պայմանագիրը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եթե</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մասնակիցները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գնման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ընթացակարգին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մասնակցում</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համատեղ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գործունեության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կարգով</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կոնսորցիումով</w:t>
      </w:r>
      <w:r w:rsidRPr="00E30E7B">
        <w:rPr>
          <w:rFonts w:ascii="Sylfaen" w:hAnsi="Sylfaen" w:cs="Sylfaen"/>
          <w:sz w:val="20"/>
          <w:szCs w:val="24"/>
          <w:lang w:val="af-ZA" w:eastAsia="en-US"/>
        </w:rPr>
        <w:t>).</w:t>
      </w:r>
      <w:r w:rsidRPr="00E30E7B">
        <w:rPr>
          <w:rFonts w:ascii="Sylfaen" w:hAnsi="Sylfaen" w:cs="Sylfaen"/>
          <w:sz w:val="20"/>
          <w:szCs w:val="24"/>
          <w:vertAlign w:val="superscript"/>
          <w:lang w:val="af-ZA" w:eastAsia="en-US"/>
        </w:rPr>
        <w:t xml:space="preserve">15 </w:t>
      </w:r>
      <w:r w:rsidRPr="00E30E7B">
        <w:rPr>
          <w:rStyle w:val="af6"/>
          <w:rFonts w:ascii="Sylfaen" w:hAnsi="Sylfaen" w:cs="Sylfaen"/>
          <w:color w:val="FFFFFF"/>
          <w:sz w:val="20"/>
          <w:szCs w:val="24"/>
          <w:lang w:val="af-ZA" w:eastAsia="en-US"/>
        </w:rPr>
        <w:footnoteReference w:id="12"/>
      </w:r>
    </w:p>
    <w:p w14:paraId="5F466D74"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2.6 </w:t>
      </w:r>
      <w:r w:rsidRPr="00E30E7B">
        <w:rPr>
          <w:rFonts w:ascii="Sylfaen" w:hAnsi="Sylfaen" w:cs="Arial"/>
          <w:sz w:val="20"/>
          <w:lang w:val="hy-AM"/>
        </w:rPr>
        <w:t>գնային</w:t>
      </w:r>
      <w:r w:rsidRPr="00E30E7B">
        <w:rPr>
          <w:rFonts w:ascii="Sylfaen" w:hAnsi="Sylfaen" w:cs="Sylfaen"/>
          <w:sz w:val="20"/>
          <w:lang w:val="af-ZA"/>
        </w:rPr>
        <w:t xml:space="preserve"> </w:t>
      </w:r>
      <w:r w:rsidRPr="00E30E7B">
        <w:rPr>
          <w:rFonts w:ascii="Sylfaen" w:hAnsi="Sylfaen" w:cs="Arial"/>
          <w:sz w:val="20"/>
          <w:lang w:val="hy-AM"/>
        </w:rPr>
        <w:t>առաջարկ</w:t>
      </w:r>
      <w:r w:rsidRPr="00E30E7B">
        <w:rPr>
          <w:rFonts w:ascii="Sylfaen" w:hAnsi="Sylfaen" w:cs="Sylfaen"/>
          <w:sz w:val="20"/>
          <w:lang w:val="af-ZA"/>
        </w:rPr>
        <w:t xml:space="preserve">` </w:t>
      </w:r>
      <w:r w:rsidRPr="00E30E7B">
        <w:rPr>
          <w:rFonts w:ascii="Sylfaen" w:hAnsi="Sylfaen" w:cs="Arial"/>
          <w:sz w:val="20"/>
          <w:lang w:val="hy-AM"/>
        </w:rPr>
        <w:t>համաձայն</w:t>
      </w:r>
      <w:r w:rsidRPr="00E30E7B">
        <w:rPr>
          <w:rFonts w:ascii="Sylfaen" w:hAnsi="Sylfaen" w:cs="Sylfaen"/>
          <w:sz w:val="20"/>
          <w:lang w:val="af-ZA"/>
        </w:rPr>
        <w:t xml:space="preserve"> </w:t>
      </w:r>
      <w:r w:rsidRPr="00E30E7B">
        <w:rPr>
          <w:rFonts w:ascii="Sylfaen" w:hAnsi="Sylfaen" w:cs="Arial"/>
          <w:sz w:val="20"/>
          <w:lang w:val="hy-AM"/>
        </w:rPr>
        <w:t>հավելված</w:t>
      </w:r>
      <w:r w:rsidRPr="00E30E7B">
        <w:rPr>
          <w:rFonts w:ascii="Sylfaen" w:hAnsi="Sylfaen" w:cs="Sylfaen"/>
          <w:sz w:val="20"/>
          <w:lang w:val="af-ZA"/>
        </w:rPr>
        <w:t xml:space="preserve"> N 2-</w:t>
      </w:r>
      <w:r w:rsidRPr="00E30E7B">
        <w:rPr>
          <w:rFonts w:ascii="Sylfaen" w:hAnsi="Sylfaen" w:cs="Arial"/>
          <w:sz w:val="20"/>
          <w:lang w:val="hy-AM"/>
        </w:rPr>
        <w:t>ի</w:t>
      </w:r>
      <w:r w:rsidRPr="00E30E7B">
        <w:rPr>
          <w:rFonts w:ascii="Sylfaen" w:hAnsi="Sylfaen" w:cs="Sylfaen"/>
          <w:sz w:val="20"/>
          <w:lang w:val="af-ZA"/>
        </w:rPr>
        <w:t xml:space="preserve">: </w:t>
      </w:r>
      <w:r w:rsidRPr="00E30E7B">
        <w:rPr>
          <w:rFonts w:ascii="Sylfaen" w:hAnsi="Sylfaen" w:cs="Arial"/>
          <w:sz w:val="20"/>
          <w:lang w:val="af-ZA"/>
        </w:rPr>
        <w:t>Գնային</w:t>
      </w:r>
      <w:r w:rsidRPr="00E30E7B">
        <w:rPr>
          <w:rFonts w:ascii="Sylfaen" w:hAnsi="Sylfaen" w:cs="Sylfaen"/>
          <w:sz w:val="20"/>
          <w:lang w:val="af-ZA"/>
        </w:rPr>
        <w:t xml:space="preserve"> </w:t>
      </w:r>
      <w:r w:rsidRPr="00E30E7B">
        <w:rPr>
          <w:rFonts w:ascii="Sylfaen" w:hAnsi="Sylfaen" w:cs="Arial"/>
          <w:sz w:val="20"/>
          <w:lang w:val="af-ZA"/>
        </w:rPr>
        <w:t>առաջարկը</w:t>
      </w:r>
      <w:r w:rsidRPr="00E30E7B">
        <w:rPr>
          <w:rFonts w:ascii="Sylfaen" w:hAnsi="Sylfaen" w:cs="Sylfaen"/>
          <w:sz w:val="20"/>
          <w:lang w:val="af-ZA"/>
        </w:rPr>
        <w:t xml:space="preserve"> </w:t>
      </w:r>
      <w:r w:rsidRPr="00E30E7B">
        <w:rPr>
          <w:rFonts w:ascii="Sylfaen" w:hAnsi="Sylfaen" w:cs="Arial"/>
          <w:sz w:val="20"/>
          <w:lang w:val="hy-AM"/>
        </w:rPr>
        <w:t>ներկայացվում</w:t>
      </w:r>
      <w:r w:rsidRPr="00E30E7B">
        <w:rPr>
          <w:rFonts w:ascii="Sylfaen" w:hAnsi="Sylfaen" w:cs="Sylfaen"/>
          <w:sz w:val="20"/>
          <w:lang w:val="af-ZA"/>
        </w:rPr>
        <w:t xml:space="preserve"> </w:t>
      </w:r>
      <w:r w:rsidRPr="00E30E7B">
        <w:rPr>
          <w:rFonts w:ascii="Sylfaen" w:hAnsi="Sylfaen" w:cs="Arial"/>
          <w:sz w:val="20"/>
          <w:lang w:val="hy-AM"/>
        </w:rPr>
        <w:t>է</w:t>
      </w:r>
      <w:r w:rsidRPr="00E30E7B">
        <w:rPr>
          <w:rFonts w:ascii="Sylfaen" w:hAnsi="Sylfaen" w:cs="Sylfaen"/>
          <w:sz w:val="20"/>
          <w:lang w:val="af-ZA"/>
        </w:rPr>
        <w:t xml:space="preserve"> </w:t>
      </w:r>
      <w:r w:rsidRPr="00E30E7B">
        <w:rPr>
          <w:rFonts w:ascii="Sylfaen" w:hAnsi="Sylfaen" w:cs="Arial"/>
          <w:sz w:val="20"/>
          <w:lang w:val="af-ZA"/>
        </w:rPr>
        <w:t>արժեք</w:t>
      </w:r>
      <w:r w:rsidRPr="00E30E7B">
        <w:rPr>
          <w:rFonts w:ascii="Sylfaen" w:hAnsi="Sylfaen" w:cs="Sylfaen"/>
          <w:sz w:val="20"/>
          <w:lang w:val="af-ZA"/>
        </w:rPr>
        <w:t xml:space="preserve"> (</w:t>
      </w:r>
      <w:r w:rsidRPr="00E30E7B">
        <w:rPr>
          <w:rFonts w:ascii="Sylfaen" w:hAnsi="Sylfaen" w:cs="Arial"/>
          <w:sz w:val="20"/>
          <w:lang w:val="af-ZA"/>
        </w:rPr>
        <w:t>ինքնարժեքի</w:t>
      </w:r>
      <w:r w:rsidRPr="00E30E7B">
        <w:rPr>
          <w:rFonts w:ascii="Sylfaen" w:hAnsi="Sylfaen" w:cs="Sylfaen"/>
          <w:sz w:val="20"/>
          <w:lang w:val="af-ZA"/>
        </w:rPr>
        <w:t xml:space="preserve"> </w:t>
      </w:r>
      <w:r w:rsidRPr="00E30E7B">
        <w:rPr>
          <w:rFonts w:ascii="Sylfaen" w:hAnsi="Sylfaen" w:cs="Arial"/>
          <w:sz w:val="20"/>
          <w:lang w:val="af-ZA"/>
        </w:rPr>
        <w:t>և</w:t>
      </w:r>
      <w:r w:rsidRPr="00E30E7B">
        <w:rPr>
          <w:rFonts w:ascii="Sylfaen" w:hAnsi="Sylfaen" w:cs="Sylfaen"/>
          <w:sz w:val="20"/>
          <w:lang w:val="af-ZA"/>
        </w:rPr>
        <w:t xml:space="preserve"> </w:t>
      </w:r>
      <w:r w:rsidRPr="00E30E7B">
        <w:rPr>
          <w:rFonts w:ascii="Sylfaen" w:hAnsi="Sylfaen" w:cs="Arial"/>
          <w:sz w:val="20"/>
          <w:lang w:val="af-ZA"/>
        </w:rPr>
        <w:t>կանխատեսվող</w:t>
      </w:r>
      <w:r w:rsidRPr="00E30E7B">
        <w:rPr>
          <w:rFonts w:ascii="Sylfaen" w:hAnsi="Sylfaen" w:cs="Sylfaen"/>
          <w:sz w:val="20"/>
          <w:lang w:val="af-ZA"/>
        </w:rPr>
        <w:t xml:space="preserve"> </w:t>
      </w:r>
      <w:r w:rsidRPr="00E30E7B">
        <w:rPr>
          <w:rFonts w:ascii="Sylfaen" w:hAnsi="Sylfaen" w:cs="Arial"/>
          <w:sz w:val="20"/>
          <w:lang w:val="af-ZA"/>
        </w:rPr>
        <w:t>շահույթի</w:t>
      </w:r>
      <w:r w:rsidRPr="00E30E7B">
        <w:rPr>
          <w:rFonts w:ascii="Sylfaen" w:hAnsi="Sylfaen" w:cs="Sylfaen"/>
          <w:sz w:val="20"/>
          <w:lang w:val="af-ZA"/>
        </w:rPr>
        <w:t xml:space="preserve"> </w:t>
      </w:r>
      <w:r w:rsidRPr="00E30E7B">
        <w:rPr>
          <w:rFonts w:ascii="Sylfaen" w:hAnsi="Sylfaen" w:cs="Arial"/>
          <w:sz w:val="20"/>
          <w:lang w:val="af-ZA"/>
        </w:rPr>
        <w:t>հանրագումարը</w:t>
      </w:r>
      <w:r w:rsidRPr="00E30E7B">
        <w:rPr>
          <w:rFonts w:ascii="Sylfaen" w:hAnsi="Sylfaen" w:cs="Sylfaen"/>
          <w:sz w:val="20"/>
          <w:lang w:val="af-ZA"/>
        </w:rPr>
        <w:t>)</w:t>
      </w:r>
      <w:r w:rsidRPr="00E30E7B">
        <w:rPr>
          <w:rFonts w:ascii="Sylfaen" w:hAnsi="Sylfaen" w:cs="Sylfaen"/>
          <w:sz w:val="22"/>
          <w:szCs w:val="22"/>
          <w:lang w:val="af-ZA"/>
        </w:rPr>
        <w:t xml:space="preserve"> </w:t>
      </w:r>
      <w:r w:rsidRPr="00E30E7B">
        <w:rPr>
          <w:rFonts w:ascii="Sylfaen" w:hAnsi="Sylfaen" w:cs="Arial"/>
          <w:sz w:val="20"/>
          <w:lang w:val="hy-AM"/>
        </w:rPr>
        <w:t>և</w:t>
      </w:r>
      <w:r w:rsidRPr="00E30E7B">
        <w:rPr>
          <w:rFonts w:ascii="Sylfaen" w:hAnsi="Sylfaen" w:cs="Sylfaen"/>
          <w:sz w:val="20"/>
          <w:lang w:val="af-ZA"/>
        </w:rPr>
        <w:t xml:space="preserve"> </w:t>
      </w:r>
      <w:r w:rsidRPr="00E30E7B">
        <w:rPr>
          <w:rFonts w:ascii="Sylfaen" w:hAnsi="Sylfaen" w:cs="Arial"/>
          <w:sz w:val="20"/>
          <w:lang w:val="hy-AM"/>
        </w:rPr>
        <w:t>ավելացված</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hy-AM"/>
        </w:rPr>
        <w:t>հարկ</w:t>
      </w:r>
      <w:r w:rsidRPr="00E30E7B" w:rsidDel="001A1F55">
        <w:rPr>
          <w:rFonts w:ascii="Sylfaen" w:hAnsi="Sylfaen" w:cs="Sylfaen"/>
          <w:sz w:val="20"/>
          <w:lang w:val="af-ZA"/>
        </w:rPr>
        <w:t xml:space="preserve"> </w:t>
      </w:r>
      <w:r w:rsidRPr="00E30E7B">
        <w:rPr>
          <w:rFonts w:ascii="Sylfaen" w:hAnsi="Sylfaen" w:cs="Arial"/>
          <w:sz w:val="20"/>
          <w:lang w:val="hy-AM"/>
        </w:rPr>
        <w:t>ընդհանրական</w:t>
      </w:r>
      <w:r w:rsidRPr="00E30E7B">
        <w:rPr>
          <w:rFonts w:ascii="Sylfaen" w:hAnsi="Sylfaen" w:cs="Sylfaen"/>
          <w:sz w:val="20"/>
          <w:lang w:val="af-ZA"/>
        </w:rPr>
        <w:t xml:space="preserve"> </w:t>
      </w:r>
      <w:r w:rsidRPr="00E30E7B">
        <w:rPr>
          <w:rFonts w:ascii="Sylfaen" w:hAnsi="Sylfaen" w:cs="Arial"/>
          <w:sz w:val="20"/>
          <w:lang w:val="hy-AM"/>
        </w:rPr>
        <w:t>բաղադրիչներից</w:t>
      </w:r>
      <w:r w:rsidRPr="00E30E7B">
        <w:rPr>
          <w:rFonts w:ascii="Sylfaen" w:hAnsi="Sylfaen" w:cs="Sylfaen"/>
          <w:sz w:val="20"/>
          <w:lang w:val="af-ZA"/>
        </w:rPr>
        <w:t xml:space="preserve"> </w:t>
      </w:r>
      <w:r w:rsidRPr="00E30E7B">
        <w:rPr>
          <w:rFonts w:ascii="Sylfaen" w:hAnsi="Sylfaen" w:cs="Arial"/>
          <w:sz w:val="20"/>
          <w:lang w:val="hy-AM"/>
        </w:rPr>
        <w:t>բաղկացած</w:t>
      </w:r>
      <w:r w:rsidRPr="00E30E7B">
        <w:rPr>
          <w:rFonts w:ascii="Sylfaen" w:hAnsi="Sylfaen" w:cs="Sylfaen"/>
          <w:sz w:val="20"/>
          <w:lang w:val="af-ZA"/>
        </w:rPr>
        <w:t xml:space="preserve"> </w:t>
      </w:r>
      <w:r w:rsidRPr="00E30E7B">
        <w:rPr>
          <w:rFonts w:ascii="Sylfaen" w:hAnsi="Sylfaen" w:cs="Arial"/>
          <w:sz w:val="20"/>
          <w:lang w:val="hy-AM"/>
        </w:rPr>
        <w:t>հաշվարկի</w:t>
      </w:r>
      <w:r w:rsidRPr="00E30E7B">
        <w:rPr>
          <w:rFonts w:ascii="Sylfaen" w:hAnsi="Sylfaen" w:cs="Sylfaen"/>
          <w:sz w:val="20"/>
          <w:lang w:val="af-ZA"/>
        </w:rPr>
        <w:t xml:space="preserve"> </w:t>
      </w:r>
      <w:r w:rsidRPr="00E30E7B">
        <w:rPr>
          <w:rFonts w:ascii="Sylfaen" w:hAnsi="Sylfaen" w:cs="Arial"/>
          <w:sz w:val="20"/>
          <w:lang w:val="hy-AM"/>
        </w:rPr>
        <w:t>ձևով։</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ru-RU"/>
        </w:rPr>
        <w:t>բաղադրիչների</w:t>
      </w:r>
      <w:r w:rsidRPr="00E30E7B">
        <w:rPr>
          <w:rFonts w:ascii="Sylfaen" w:hAnsi="Sylfaen" w:cs="Sylfaen"/>
          <w:sz w:val="20"/>
          <w:lang w:val="af-ZA"/>
        </w:rPr>
        <w:t xml:space="preserve"> </w:t>
      </w:r>
      <w:r w:rsidRPr="00E30E7B">
        <w:rPr>
          <w:rFonts w:ascii="Sylfaen" w:hAnsi="Sylfaen" w:cs="Arial"/>
          <w:sz w:val="20"/>
          <w:lang w:val="ru-RU"/>
        </w:rPr>
        <w:t>հաշվարկ</w:t>
      </w:r>
      <w:r w:rsidRPr="00E30E7B">
        <w:rPr>
          <w:rFonts w:ascii="Sylfaen" w:hAnsi="Sylfaen" w:cs="Sylfaen"/>
          <w:sz w:val="20"/>
          <w:lang w:val="af-ZA"/>
        </w:rPr>
        <w:t xml:space="preserve">` </w:t>
      </w:r>
      <w:r w:rsidRPr="00E30E7B">
        <w:rPr>
          <w:rFonts w:ascii="Sylfaen" w:hAnsi="Sylfaen" w:cs="Arial"/>
          <w:sz w:val="20"/>
          <w:lang w:val="ru-RU"/>
        </w:rPr>
        <w:t>բացվածք</w:t>
      </w:r>
      <w:r w:rsidRPr="00E30E7B">
        <w:rPr>
          <w:rFonts w:ascii="Sylfaen" w:hAnsi="Sylfaen" w:cs="Sylfaen"/>
          <w:sz w:val="20"/>
          <w:lang w:val="af-ZA"/>
        </w:rPr>
        <w:t xml:space="preserve"> </w:t>
      </w:r>
      <w:r w:rsidRPr="00E30E7B">
        <w:rPr>
          <w:rFonts w:ascii="Sylfaen" w:hAnsi="Sylfaen" w:cs="Arial"/>
          <w:sz w:val="20"/>
          <w:lang w:val="ru-RU"/>
        </w:rPr>
        <w:t>կամ</w:t>
      </w:r>
      <w:r w:rsidRPr="00E30E7B">
        <w:rPr>
          <w:rFonts w:ascii="Sylfaen" w:hAnsi="Sylfaen" w:cs="Sylfaen"/>
          <w:sz w:val="20"/>
          <w:lang w:val="af-ZA"/>
        </w:rPr>
        <w:t xml:space="preserve"> </w:t>
      </w:r>
      <w:r w:rsidRPr="00E30E7B">
        <w:rPr>
          <w:rFonts w:ascii="Sylfaen" w:hAnsi="Sylfaen" w:cs="Arial"/>
          <w:sz w:val="20"/>
          <w:lang w:val="ru-RU"/>
        </w:rPr>
        <w:t>այլ</w:t>
      </w:r>
      <w:r w:rsidRPr="00E30E7B">
        <w:rPr>
          <w:rFonts w:ascii="Sylfaen" w:hAnsi="Sylfaen" w:cs="Sylfaen"/>
          <w:sz w:val="20"/>
          <w:lang w:val="af-ZA"/>
        </w:rPr>
        <w:t xml:space="preserve"> </w:t>
      </w:r>
      <w:r w:rsidRPr="00E30E7B">
        <w:rPr>
          <w:rFonts w:ascii="Sylfaen" w:hAnsi="Sylfaen" w:cs="Arial"/>
          <w:sz w:val="20"/>
          <w:lang w:val="ru-RU"/>
        </w:rPr>
        <w:t>մանրամասներ</w:t>
      </w:r>
      <w:r w:rsidRPr="00E30E7B">
        <w:rPr>
          <w:rFonts w:ascii="Sylfaen" w:hAnsi="Sylfaen" w:cs="Sylfaen"/>
          <w:sz w:val="20"/>
          <w:lang w:val="af-ZA"/>
        </w:rPr>
        <w:t xml:space="preserve"> </w:t>
      </w:r>
      <w:r w:rsidRPr="00E30E7B">
        <w:rPr>
          <w:rFonts w:ascii="Sylfaen" w:hAnsi="Sylfaen" w:cs="Arial"/>
          <w:sz w:val="20"/>
          <w:lang w:val="ru-RU"/>
        </w:rPr>
        <w:t>չեն</w:t>
      </w:r>
      <w:r w:rsidRPr="00E30E7B">
        <w:rPr>
          <w:rFonts w:ascii="Sylfaen" w:hAnsi="Sylfaen" w:cs="Sylfaen"/>
          <w:sz w:val="20"/>
          <w:lang w:val="af-ZA"/>
        </w:rPr>
        <w:t xml:space="preserve"> </w:t>
      </w:r>
      <w:r w:rsidRPr="00E30E7B">
        <w:rPr>
          <w:rFonts w:ascii="Sylfaen" w:hAnsi="Sylfaen" w:cs="Arial"/>
          <w:sz w:val="20"/>
          <w:lang w:val="ru-RU"/>
        </w:rPr>
        <w:t>պահանջվում</w:t>
      </w:r>
      <w:r w:rsidRPr="00E30E7B">
        <w:rPr>
          <w:rFonts w:ascii="Sylfaen" w:hAnsi="Sylfaen" w:cs="Sylfaen"/>
          <w:sz w:val="20"/>
          <w:lang w:val="af-ZA"/>
        </w:rPr>
        <w:t xml:space="preserve"> </w:t>
      </w:r>
      <w:r w:rsidRPr="00E30E7B">
        <w:rPr>
          <w:rFonts w:ascii="Sylfaen" w:hAnsi="Sylfaen" w:cs="Arial"/>
          <w:sz w:val="20"/>
          <w:lang w:val="ru-RU"/>
        </w:rPr>
        <w:t>և</w:t>
      </w:r>
      <w:r w:rsidRPr="00E30E7B">
        <w:rPr>
          <w:rFonts w:ascii="Sylfaen" w:hAnsi="Sylfaen" w:cs="Sylfaen"/>
          <w:sz w:val="20"/>
          <w:lang w:val="af-ZA"/>
        </w:rPr>
        <w:t xml:space="preserve"> </w:t>
      </w:r>
      <w:r w:rsidRPr="00E30E7B">
        <w:rPr>
          <w:rFonts w:ascii="Sylfaen" w:hAnsi="Sylfaen" w:cs="Arial"/>
          <w:sz w:val="20"/>
          <w:lang w:val="ru-RU"/>
        </w:rPr>
        <w:t>ներկայացվում</w:t>
      </w:r>
      <w:r w:rsidRPr="00E30E7B">
        <w:rPr>
          <w:rFonts w:ascii="Sylfaen" w:hAnsi="Sylfaen" w:cs="Sylfaen"/>
          <w:sz w:val="20"/>
          <w:lang w:val="af-ZA"/>
        </w:rPr>
        <w:t xml:space="preserve">: </w:t>
      </w:r>
    </w:p>
    <w:p w14:paraId="2BE1E996" w14:textId="77777777" w:rsidR="00C56BD8" w:rsidRPr="00E30E7B" w:rsidRDefault="00C56BD8" w:rsidP="00C56BD8">
      <w:pPr>
        <w:ind w:firstLine="567"/>
        <w:jc w:val="both"/>
        <w:rPr>
          <w:rFonts w:ascii="Sylfaen" w:hAnsi="Sylfaen"/>
          <w:b/>
          <w:sz w:val="20"/>
          <w:lang w:val="af-ZA"/>
        </w:rPr>
      </w:pPr>
    </w:p>
    <w:p w14:paraId="14CAEF4B" w14:textId="77777777" w:rsidR="00C56BD8" w:rsidRPr="00E30E7B" w:rsidRDefault="00C56BD8" w:rsidP="00C56BD8">
      <w:pPr>
        <w:ind w:firstLine="567"/>
        <w:jc w:val="both"/>
        <w:rPr>
          <w:rFonts w:ascii="Sylfaen" w:hAnsi="Sylfaen" w:cs="Sylfaen"/>
          <w:sz w:val="20"/>
          <w:lang w:val="af-ZA"/>
        </w:rPr>
      </w:pPr>
    </w:p>
    <w:p w14:paraId="484AD4E1" w14:textId="77777777" w:rsidR="00C56BD8" w:rsidRPr="00E30E7B" w:rsidRDefault="00C56BD8" w:rsidP="00C56BD8">
      <w:pPr>
        <w:jc w:val="center"/>
        <w:rPr>
          <w:rFonts w:ascii="Sylfaen" w:hAnsi="Sylfaen" w:cs="Sylfaen"/>
          <w:b/>
          <w:sz w:val="20"/>
          <w:lang w:val="es-ES"/>
        </w:rPr>
      </w:pPr>
      <w:r w:rsidRPr="00E30E7B">
        <w:rPr>
          <w:rFonts w:ascii="Sylfaen" w:hAnsi="Sylfaen"/>
          <w:b/>
          <w:sz w:val="20"/>
          <w:lang w:val="es-ES"/>
        </w:rPr>
        <w:t xml:space="preserve">3. </w:t>
      </w:r>
      <w:r w:rsidRPr="00E30E7B">
        <w:rPr>
          <w:rFonts w:ascii="Sylfaen" w:hAnsi="Sylfaen" w:cs="Arial"/>
          <w:b/>
          <w:sz w:val="20"/>
          <w:lang w:val="es-ES"/>
        </w:rPr>
        <w:t>ՀԱՅՏԸ  ՊԱՏՐԱՍՏԵԼՈՒ  ԿԱՐԳԸ</w:t>
      </w:r>
    </w:p>
    <w:p w14:paraId="79D5A443" w14:textId="77777777" w:rsidR="00C56BD8" w:rsidRPr="00E30E7B" w:rsidRDefault="00C56BD8" w:rsidP="00C56BD8">
      <w:pPr>
        <w:jc w:val="center"/>
        <w:rPr>
          <w:rFonts w:ascii="Sylfaen" w:hAnsi="Sylfaen" w:cs="Sylfaen"/>
          <w:b/>
          <w:sz w:val="20"/>
          <w:lang w:val="es-ES"/>
        </w:rPr>
      </w:pPr>
    </w:p>
    <w:p w14:paraId="140B8718" w14:textId="77777777" w:rsidR="00C56BD8" w:rsidRPr="00E30E7B" w:rsidRDefault="00C56BD8" w:rsidP="00C56BD8">
      <w:pPr>
        <w:ind w:firstLine="567"/>
        <w:jc w:val="both"/>
        <w:rPr>
          <w:rFonts w:ascii="Sylfaen" w:hAnsi="Sylfaen" w:cs="Sylfaen"/>
          <w:sz w:val="20"/>
          <w:szCs w:val="20"/>
          <w:lang w:val="es-ES"/>
        </w:rPr>
      </w:pPr>
      <w:r w:rsidRPr="00E30E7B">
        <w:rPr>
          <w:rFonts w:ascii="Sylfaen" w:hAnsi="Sylfaen"/>
          <w:sz w:val="20"/>
          <w:szCs w:val="20"/>
          <w:lang w:val="es-ES"/>
        </w:rPr>
        <w:t xml:space="preserve">3.1 </w:t>
      </w:r>
      <w:r w:rsidRPr="00E30E7B">
        <w:rPr>
          <w:rFonts w:ascii="Sylfaen" w:hAnsi="Sylfaen" w:cs="Arial"/>
          <w:sz w:val="20"/>
          <w:szCs w:val="20"/>
          <w:lang w:val="ru-RU"/>
        </w:rPr>
        <w:t>Մասնակիցը</w:t>
      </w:r>
      <w:r w:rsidRPr="00E30E7B">
        <w:rPr>
          <w:rFonts w:ascii="Sylfaen" w:hAnsi="Sylfaen" w:cs="Sylfaen"/>
          <w:sz w:val="20"/>
          <w:szCs w:val="20"/>
          <w:lang w:val="es-ES"/>
        </w:rPr>
        <w:t xml:space="preserve"> </w:t>
      </w:r>
      <w:r w:rsidRPr="00E30E7B">
        <w:rPr>
          <w:rFonts w:ascii="Sylfaen" w:hAnsi="Sylfaen" w:cs="Arial"/>
          <w:sz w:val="20"/>
          <w:szCs w:val="20"/>
          <w:lang w:val="ru-RU"/>
        </w:rPr>
        <w:t>հայտը</w:t>
      </w:r>
      <w:r w:rsidRPr="00E30E7B">
        <w:rPr>
          <w:rFonts w:ascii="Sylfaen" w:hAnsi="Sylfaen" w:cs="Sylfaen"/>
          <w:sz w:val="20"/>
          <w:szCs w:val="20"/>
          <w:lang w:val="es-ES"/>
        </w:rPr>
        <w:t xml:space="preserve"> </w:t>
      </w:r>
      <w:r w:rsidRPr="00E30E7B">
        <w:rPr>
          <w:rFonts w:ascii="Sylfaen" w:hAnsi="Sylfaen" w:cs="Arial"/>
          <w:sz w:val="20"/>
          <w:szCs w:val="20"/>
          <w:lang w:val="ru-RU"/>
        </w:rPr>
        <w:t>ներկայացնում</w:t>
      </w:r>
      <w:r w:rsidRPr="00E30E7B">
        <w:rPr>
          <w:rFonts w:ascii="Sylfaen" w:hAnsi="Sylfaen" w:cs="Sylfaen"/>
          <w:sz w:val="20"/>
          <w:szCs w:val="20"/>
          <w:lang w:val="es-ES"/>
        </w:rPr>
        <w:t xml:space="preserve"> </w:t>
      </w:r>
      <w:r w:rsidRPr="00E30E7B">
        <w:rPr>
          <w:rFonts w:ascii="Sylfaen" w:hAnsi="Sylfaen" w:cs="Arial"/>
          <w:sz w:val="20"/>
          <w:szCs w:val="20"/>
          <w:lang w:val="ru-RU"/>
        </w:rPr>
        <w:t>է</w:t>
      </w:r>
      <w:r w:rsidRPr="00E30E7B">
        <w:rPr>
          <w:rFonts w:ascii="Sylfaen" w:hAnsi="Sylfaen" w:cs="Sylfaen"/>
          <w:sz w:val="20"/>
          <w:szCs w:val="20"/>
          <w:lang w:val="es-ES"/>
        </w:rPr>
        <w:t xml:space="preserve"> </w:t>
      </w:r>
      <w:r w:rsidRPr="00E30E7B">
        <w:rPr>
          <w:rFonts w:ascii="Sylfaen" w:hAnsi="Sylfaen" w:cs="Arial"/>
          <w:sz w:val="20"/>
          <w:szCs w:val="20"/>
          <w:lang w:val="ru-RU"/>
        </w:rPr>
        <w:t>սույն</w:t>
      </w:r>
      <w:r w:rsidRPr="00E30E7B">
        <w:rPr>
          <w:rFonts w:ascii="Sylfaen" w:hAnsi="Sylfaen" w:cs="Sylfaen"/>
          <w:sz w:val="20"/>
          <w:szCs w:val="20"/>
          <w:lang w:val="es-ES"/>
        </w:rPr>
        <w:t xml:space="preserve"> </w:t>
      </w:r>
      <w:r w:rsidRPr="00E30E7B">
        <w:rPr>
          <w:rFonts w:ascii="Sylfaen" w:hAnsi="Sylfaen" w:cs="Arial"/>
          <w:sz w:val="20"/>
          <w:szCs w:val="20"/>
          <w:lang w:val="ru-RU"/>
        </w:rPr>
        <w:t>հրավերով</w:t>
      </w:r>
      <w:r w:rsidRPr="00E30E7B">
        <w:rPr>
          <w:rFonts w:ascii="Sylfaen" w:hAnsi="Sylfaen" w:cs="Sylfaen"/>
          <w:sz w:val="20"/>
          <w:szCs w:val="20"/>
          <w:lang w:val="es-ES"/>
        </w:rPr>
        <w:t xml:space="preserve"> </w:t>
      </w:r>
      <w:r w:rsidRPr="00E30E7B">
        <w:rPr>
          <w:rFonts w:ascii="Sylfaen" w:hAnsi="Sylfaen" w:cs="Arial"/>
          <w:sz w:val="20"/>
          <w:szCs w:val="20"/>
          <w:lang w:val="ru-RU"/>
        </w:rPr>
        <w:t>սահմանված</w:t>
      </w:r>
      <w:r w:rsidRPr="00E30E7B">
        <w:rPr>
          <w:rFonts w:ascii="Sylfaen" w:hAnsi="Sylfaen" w:cs="Sylfaen"/>
          <w:sz w:val="20"/>
          <w:szCs w:val="20"/>
          <w:lang w:val="es-ES"/>
        </w:rPr>
        <w:t xml:space="preserve"> </w:t>
      </w:r>
      <w:r w:rsidRPr="00E30E7B">
        <w:rPr>
          <w:rFonts w:ascii="Sylfaen" w:hAnsi="Sylfaen" w:cs="Arial"/>
          <w:sz w:val="20"/>
          <w:szCs w:val="20"/>
          <w:lang w:val="ru-RU"/>
        </w:rPr>
        <w:t>կարգով։</w:t>
      </w:r>
      <w:r w:rsidRPr="00E30E7B">
        <w:rPr>
          <w:rFonts w:ascii="Sylfaen" w:hAnsi="Sylfaen" w:cs="Sylfaen"/>
          <w:sz w:val="20"/>
          <w:szCs w:val="20"/>
          <w:lang w:val="es-ES"/>
        </w:rPr>
        <w:t xml:space="preserve"> </w:t>
      </w:r>
    </w:p>
    <w:p w14:paraId="194A54CD" w14:textId="77777777" w:rsidR="00C56BD8" w:rsidRPr="00E30E7B" w:rsidRDefault="00C56BD8" w:rsidP="00C56BD8">
      <w:pPr>
        <w:ind w:firstLine="567"/>
        <w:jc w:val="both"/>
        <w:rPr>
          <w:rFonts w:ascii="Sylfaen" w:hAnsi="Sylfaen" w:cs="Sylfaen"/>
          <w:sz w:val="20"/>
          <w:lang w:val="af-ZA"/>
        </w:rPr>
      </w:pPr>
      <w:r w:rsidRPr="00E30E7B">
        <w:rPr>
          <w:rFonts w:ascii="Sylfaen" w:hAnsi="Sylfaen" w:cs="Arial"/>
          <w:sz w:val="20"/>
          <w:szCs w:val="20"/>
        </w:rPr>
        <w:t>Մասնակցի</w:t>
      </w:r>
      <w:r w:rsidRPr="00E30E7B">
        <w:rPr>
          <w:rFonts w:ascii="Sylfaen" w:hAnsi="Sylfaen"/>
          <w:sz w:val="20"/>
          <w:szCs w:val="20"/>
          <w:lang w:val="es-ES"/>
        </w:rPr>
        <w:t xml:space="preserve"> </w:t>
      </w:r>
      <w:r w:rsidRPr="00E30E7B">
        <w:rPr>
          <w:rFonts w:ascii="Sylfaen" w:hAnsi="Sylfaen" w:cs="Arial"/>
          <w:sz w:val="20"/>
          <w:szCs w:val="20"/>
        </w:rPr>
        <w:t>առաջարկները</w:t>
      </w:r>
      <w:r w:rsidRPr="00E30E7B">
        <w:rPr>
          <w:rFonts w:ascii="Sylfaen" w:hAnsi="Sylfaen"/>
          <w:sz w:val="20"/>
          <w:szCs w:val="20"/>
          <w:lang w:val="es-ES"/>
        </w:rPr>
        <w:t xml:space="preserve">, </w:t>
      </w:r>
      <w:r w:rsidRPr="00E30E7B">
        <w:rPr>
          <w:rFonts w:ascii="Sylfaen" w:hAnsi="Sylfaen" w:cs="Arial"/>
          <w:sz w:val="20"/>
          <w:szCs w:val="20"/>
        </w:rPr>
        <w:t>դրանց</w:t>
      </w:r>
      <w:r w:rsidRPr="00E30E7B">
        <w:rPr>
          <w:rFonts w:ascii="Sylfaen" w:hAnsi="Sylfaen"/>
          <w:sz w:val="20"/>
          <w:szCs w:val="20"/>
          <w:lang w:val="es-ES"/>
        </w:rPr>
        <w:t xml:space="preserve"> </w:t>
      </w:r>
      <w:r w:rsidRPr="00E30E7B">
        <w:rPr>
          <w:rFonts w:ascii="Sylfaen" w:hAnsi="Sylfaen" w:cs="Arial"/>
          <w:sz w:val="20"/>
          <w:szCs w:val="20"/>
        </w:rPr>
        <w:t>վերաբերող</w:t>
      </w:r>
      <w:r w:rsidRPr="00E30E7B">
        <w:rPr>
          <w:rFonts w:ascii="Sylfaen" w:hAnsi="Sylfaen"/>
          <w:sz w:val="20"/>
          <w:szCs w:val="20"/>
          <w:lang w:val="es-ES"/>
        </w:rPr>
        <w:t xml:space="preserve"> </w:t>
      </w:r>
      <w:r w:rsidRPr="00E30E7B">
        <w:rPr>
          <w:rFonts w:ascii="Sylfaen" w:hAnsi="Sylfaen" w:cs="Arial"/>
          <w:sz w:val="20"/>
          <w:szCs w:val="20"/>
        </w:rPr>
        <w:t>փաստաթղթերը</w:t>
      </w:r>
      <w:r w:rsidRPr="00E30E7B">
        <w:rPr>
          <w:rFonts w:ascii="Sylfaen" w:hAnsi="Sylfaen"/>
          <w:sz w:val="20"/>
          <w:szCs w:val="20"/>
          <w:lang w:val="es-ES"/>
        </w:rPr>
        <w:t xml:space="preserve"> </w:t>
      </w:r>
      <w:r w:rsidRPr="00E30E7B">
        <w:rPr>
          <w:rFonts w:ascii="Sylfaen" w:hAnsi="Sylfaen" w:cs="Arial"/>
          <w:sz w:val="20"/>
          <w:szCs w:val="20"/>
        </w:rPr>
        <w:t>դրվում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ծրարի</w:t>
      </w:r>
      <w:r w:rsidRPr="00E30E7B">
        <w:rPr>
          <w:rFonts w:ascii="Sylfaen" w:hAnsi="Sylfaen"/>
          <w:sz w:val="20"/>
          <w:szCs w:val="20"/>
          <w:lang w:val="es-ES"/>
        </w:rPr>
        <w:t xml:space="preserve"> </w:t>
      </w:r>
      <w:r w:rsidRPr="00E30E7B">
        <w:rPr>
          <w:rFonts w:ascii="Sylfaen" w:hAnsi="Sylfaen" w:cs="Arial"/>
          <w:sz w:val="20"/>
          <w:szCs w:val="20"/>
        </w:rPr>
        <w:t>մեջ</w:t>
      </w:r>
      <w:r w:rsidRPr="00E30E7B">
        <w:rPr>
          <w:rFonts w:ascii="Sylfaen" w:hAnsi="Sylfaen"/>
          <w:sz w:val="20"/>
          <w:szCs w:val="20"/>
          <w:lang w:val="es-ES"/>
        </w:rPr>
        <w:t xml:space="preserve">, </w:t>
      </w:r>
      <w:r w:rsidRPr="00E30E7B">
        <w:rPr>
          <w:rFonts w:ascii="Sylfaen" w:hAnsi="Sylfaen" w:cs="Arial"/>
          <w:sz w:val="20"/>
          <w:szCs w:val="20"/>
        </w:rPr>
        <w:t>որը</w:t>
      </w:r>
      <w:r w:rsidRPr="00E30E7B">
        <w:rPr>
          <w:rFonts w:ascii="Sylfaen" w:hAnsi="Sylfaen"/>
          <w:sz w:val="20"/>
          <w:szCs w:val="20"/>
          <w:lang w:val="es-ES"/>
        </w:rPr>
        <w:t xml:space="preserve"> </w:t>
      </w:r>
      <w:r w:rsidRPr="00E30E7B">
        <w:rPr>
          <w:rFonts w:ascii="Sylfaen" w:hAnsi="Sylfaen" w:cs="Arial"/>
          <w:sz w:val="20"/>
          <w:szCs w:val="20"/>
        </w:rPr>
        <w:t>սոսնձում</w:t>
      </w:r>
      <w:r w:rsidRPr="00E30E7B">
        <w:rPr>
          <w:rFonts w:ascii="Sylfaen" w:hAnsi="Sylfaen"/>
          <w:sz w:val="20"/>
          <w:szCs w:val="20"/>
          <w:lang w:val="es-ES"/>
        </w:rPr>
        <w:t xml:space="preserve"> </w:t>
      </w:r>
      <w:r w:rsidRPr="00E30E7B">
        <w:rPr>
          <w:rFonts w:ascii="Sylfaen" w:hAnsi="Sylfaen" w:cs="Arial"/>
          <w:sz w:val="20"/>
          <w:szCs w:val="20"/>
        </w:rPr>
        <w:t>է</w:t>
      </w:r>
      <w:r w:rsidRPr="00E30E7B">
        <w:rPr>
          <w:rFonts w:ascii="Sylfaen" w:hAnsi="Sylfaen"/>
          <w:sz w:val="20"/>
          <w:szCs w:val="20"/>
          <w:lang w:val="es-ES"/>
        </w:rPr>
        <w:t xml:space="preserve"> </w:t>
      </w:r>
      <w:r w:rsidRPr="00E30E7B">
        <w:rPr>
          <w:rFonts w:ascii="Sylfaen" w:hAnsi="Sylfaen" w:cs="Arial"/>
          <w:sz w:val="20"/>
          <w:szCs w:val="20"/>
        </w:rPr>
        <w:t>այն</w:t>
      </w:r>
      <w:r w:rsidRPr="00E30E7B">
        <w:rPr>
          <w:rFonts w:ascii="Sylfaen" w:hAnsi="Sylfaen"/>
          <w:sz w:val="20"/>
          <w:szCs w:val="20"/>
          <w:lang w:val="es-ES"/>
        </w:rPr>
        <w:t xml:space="preserve"> </w:t>
      </w:r>
      <w:r w:rsidRPr="00E30E7B">
        <w:rPr>
          <w:rFonts w:ascii="Sylfaen" w:hAnsi="Sylfaen" w:cs="Arial"/>
          <w:sz w:val="20"/>
          <w:szCs w:val="20"/>
        </w:rPr>
        <w:t>ներկայացնողը</w:t>
      </w:r>
      <w:r w:rsidRPr="00E30E7B">
        <w:rPr>
          <w:rFonts w:ascii="Sylfaen" w:hAnsi="Sylfaen"/>
          <w:sz w:val="20"/>
          <w:szCs w:val="20"/>
          <w:lang w:val="es-ES"/>
        </w:rPr>
        <w:t xml:space="preserve">: </w:t>
      </w:r>
      <w:r w:rsidRPr="00E30E7B">
        <w:rPr>
          <w:rFonts w:ascii="Sylfaen" w:hAnsi="Sylfaen" w:cs="Arial"/>
          <w:sz w:val="20"/>
          <w:szCs w:val="20"/>
        </w:rPr>
        <w:t>Ծրարում</w:t>
      </w:r>
      <w:r w:rsidRPr="00E30E7B">
        <w:rPr>
          <w:rFonts w:ascii="Sylfaen" w:hAnsi="Sylfaen"/>
          <w:sz w:val="20"/>
          <w:szCs w:val="20"/>
          <w:lang w:val="es-ES"/>
        </w:rPr>
        <w:t xml:space="preserve"> </w:t>
      </w:r>
      <w:r w:rsidRPr="00E30E7B">
        <w:rPr>
          <w:rFonts w:ascii="Sylfaen" w:hAnsi="Sylfaen" w:cs="Arial"/>
          <w:sz w:val="20"/>
          <w:szCs w:val="20"/>
        </w:rPr>
        <w:t>ներառված</w:t>
      </w:r>
      <w:r w:rsidRPr="00E30E7B">
        <w:rPr>
          <w:rFonts w:ascii="Sylfaen" w:hAnsi="Sylfaen"/>
          <w:sz w:val="20"/>
          <w:szCs w:val="20"/>
          <w:lang w:val="es-ES"/>
        </w:rPr>
        <w:t xml:space="preserve"> </w:t>
      </w:r>
      <w:r w:rsidRPr="00E30E7B">
        <w:rPr>
          <w:rFonts w:ascii="Sylfaen" w:hAnsi="Sylfaen" w:cs="Arial"/>
          <w:sz w:val="20"/>
          <w:szCs w:val="20"/>
        </w:rPr>
        <w:t>փաստաթղթերը</w:t>
      </w:r>
      <w:r w:rsidRPr="00E30E7B">
        <w:rPr>
          <w:rFonts w:ascii="Sylfaen" w:hAnsi="Sylfaen" w:cs="Sylfaen"/>
          <w:sz w:val="20"/>
          <w:szCs w:val="20"/>
          <w:lang w:val="es-ES"/>
        </w:rPr>
        <w:t xml:space="preserve">, </w:t>
      </w:r>
      <w:r w:rsidRPr="00E30E7B">
        <w:rPr>
          <w:rFonts w:ascii="Sylfaen" w:hAnsi="Sylfaen" w:cs="Arial"/>
          <w:sz w:val="20"/>
          <w:szCs w:val="20"/>
        </w:rPr>
        <w:t>կազմվում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բնօրինակից</w:t>
      </w:r>
      <w:r w:rsidRPr="00E30E7B">
        <w:rPr>
          <w:rFonts w:ascii="Sylfaen" w:hAnsi="Sylfaen"/>
          <w:sz w:val="20"/>
          <w:szCs w:val="20"/>
          <w:lang w:val="es-ES"/>
        </w:rPr>
        <w:t xml:space="preserve"> </w:t>
      </w:r>
      <w:r w:rsidRPr="00E30E7B">
        <w:rPr>
          <w:rFonts w:ascii="Sylfaen" w:hAnsi="Sylfaen" w:cs="Sylfaen"/>
          <w:sz w:val="20"/>
          <w:szCs w:val="20"/>
          <w:lang w:val="es-ES"/>
        </w:rPr>
        <w:t>/</w:t>
      </w:r>
      <w:r w:rsidRPr="00E30E7B">
        <w:rPr>
          <w:rFonts w:ascii="Sylfaen" w:hAnsi="Sylfaen" w:cs="Arial"/>
          <w:sz w:val="20"/>
          <w:szCs w:val="20"/>
          <w:lang w:val="es-ES"/>
        </w:rPr>
        <w:t>բացառությամբ</w:t>
      </w:r>
      <w:r w:rsidRPr="00E30E7B">
        <w:rPr>
          <w:rFonts w:ascii="Sylfaen" w:hAnsi="Sylfaen" w:cs="Sylfaen"/>
          <w:sz w:val="20"/>
          <w:szCs w:val="20"/>
          <w:lang w:val="es-ES"/>
        </w:rPr>
        <w:t xml:space="preserve"> 3-</w:t>
      </w:r>
      <w:r w:rsidRPr="00E30E7B">
        <w:rPr>
          <w:rFonts w:ascii="Sylfaen" w:hAnsi="Sylfaen" w:cs="Arial"/>
          <w:sz w:val="20"/>
          <w:szCs w:val="20"/>
          <w:lang w:val="es-ES"/>
        </w:rPr>
        <w:t>րդ</w:t>
      </w:r>
      <w:r w:rsidRPr="00E30E7B">
        <w:rPr>
          <w:rFonts w:ascii="Sylfaen" w:hAnsi="Sylfaen" w:cs="Sylfaen"/>
          <w:sz w:val="20"/>
          <w:szCs w:val="20"/>
          <w:lang w:val="es-ES"/>
        </w:rPr>
        <w:t xml:space="preserve"> </w:t>
      </w:r>
      <w:r w:rsidRPr="00E30E7B">
        <w:rPr>
          <w:rFonts w:ascii="Sylfaen" w:hAnsi="Sylfaen" w:cs="Arial"/>
          <w:sz w:val="20"/>
          <w:szCs w:val="20"/>
          <w:lang w:val="es-ES"/>
        </w:rPr>
        <w:t>կողմի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cs="Sylfaen"/>
          <w:sz w:val="20"/>
          <w:szCs w:val="20"/>
          <w:lang w:val="es-ES"/>
        </w:rPr>
        <w:t xml:space="preserve"> </w:t>
      </w:r>
      <w:r w:rsidRPr="00E30E7B">
        <w:rPr>
          <w:rFonts w:ascii="Sylfaen" w:hAnsi="Sylfaen" w:cs="Arial"/>
          <w:sz w:val="20"/>
          <w:szCs w:val="20"/>
          <w:lang w:val="es-ES"/>
        </w:rPr>
        <w:t>տրամադրված</w:t>
      </w:r>
      <w:r w:rsidRPr="00E30E7B">
        <w:rPr>
          <w:rFonts w:ascii="Sylfaen" w:hAnsi="Sylfaen" w:cs="Sylfaen"/>
          <w:sz w:val="20"/>
          <w:szCs w:val="20"/>
          <w:lang w:val="es-ES"/>
        </w:rPr>
        <w:t xml:space="preserve"> </w:t>
      </w:r>
      <w:r w:rsidRPr="00E30E7B">
        <w:rPr>
          <w:rFonts w:ascii="Sylfaen" w:hAnsi="Sylfaen" w:cs="Arial"/>
          <w:sz w:val="20"/>
          <w:szCs w:val="20"/>
          <w:lang w:val="es-ES"/>
        </w:rPr>
        <w:t>կամ</w:t>
      </w:r>
      <w:r w:rsidRPr="00E30E7B">
        <w:rPr>
          <w:rFonts w:ascii="Sylfaen" w:hAnsi="Sylfaen" w:cs="Sylfaen"/>
          <w:sz w:val="20"/>
          <w:szCs w:val="20"/>
          <w:lang w:val="es-ES"/>
        </w:rPr>
        <w:t xml:space="preserve"> </w:t>
      </w:r>
      <w:r w:rsidRPr="00E30E7B">
        <w:rPr>
          <w:rFonts w:ascii="Sylfaen" w:hAnsi="Sylfaen" w:cs="Arial"/>
          <w:sz w:val="20"/>
          <w:szCs w:val="20"/>
          <w:lang w:val="es-ES"/>
        </w:rPr>
        <w:t>հաստատված</w:t>
      </w:r>
      <w:r w:rsidRPr="00E30E7B">
        <w:rPr>
          <w:rFonts w:ascii="Sylfaen" w:hAnsi="Sylfaen" w:cs="Sylfaen"/>
          <w:sz w:val="20"/>
          <w:szCs w:val="20"/>
          <w:lang w:val="es-ES"/>
        </w:rPr>
        <w:t xml:space="preserve"> </w:t>
      </w:r>
      <w:r w:rsidRPr="00E30E7B">
        <w:rPr>
          <w:rFonts w:ascii="Sylfaen" w:hAnsi="Sylfaen" w:cs="Arial"/>
          <w:sz w:val="20"/>
          <w:szCs w:val="20"/>
          <w:lang w:val="es-ES"/>
        </w:rPr>
        <w:t>փաստաթղթերի</w:t>
      </w:r>
      <w:r w:rsidRPr="00E30E7B">
        <w:rPr>
          <w:rFonts w:ascii="Sylfaen" w:hAnsi="Sylfaen" w:cs="Sylfaen"/>
          <w:sz w:val="20"/>
          <w:szCs w:val="20"/>
          <w:lang w:val="es-ES"/>
        </w:rPr>
        <w:t xml:space="preserve">, </w:t>
      </w:r>
      <w:r w:rsidRPr="00E30E7B">
        <w:rPr>
          <w:rFonts w:ascii="Sylfaen" w:hAnsi="Sylfaen" w:cs="Arial"/>
          <w:sz w:val="20"/>
          <w:szCs w:val="20"/>
          <w:lang w:val="es-ES"/>
        </w:rPr>
        <w:t>որոնց</w:t>
      </w:r>
      <w:r w:rsidRPr="00E30E7B">
        <w:rPr>
          <w:rFonts w:ascii="Sylfaen" w:hAnsi="Sylfaen" w:cs="Sylfaen"/>
          <w:sz w:val="20"/>
          <w:szCs w:val="20"/>
          <w:lang w:val="es-ES"/>
        </w:rPr>
        <w:t xml:space="preserve"> </w:t>
      </w:r>
      <w:r w:rsidRPr="00E30E7B">
        <w:rPr>
          <w:rFonts w:ascii="Sylfaen" w:hAnsi="Sylfaen" w:cs="Arial"/>
          <w:sz w:val="20"/>
          <w:szCs w:val="20"/>
          <w:lang w:val="es-ES"/>
        </w:rPr>
        <w:t>դեպքում</w:t>
      </w:r>
      <w:r w:rsidRPr="00E30E7B">
        <w:rPr>
          <w:rFonts w:ascii="Sylfaen" w:hAnsi="Sylfaen" w:cs="Sylfaen"/>
          <w:sz w:val="20"/>
          <w:szCs w:val="20"/>
          <w:lang w:val="es-ES"/>
        </w:rPr>
        <w:t xml:space="preserve"> </w:t>
      </w:r>
      <w:r w:rsidRPr="00E30E7B">
        <w:rPr>
          <w:rFonts w:ascii="Sylfaen" w:hAnsi="Sylfaen" w:cs="Arial"/>
          <w:sz w:val="20"/>
          <w:szCs w:val="20"/>
          <w:lang w:val="es-ES"/>
        </w:rPr>
        <w:t>ներկայացվում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r w:rsidRPr="00E30E7B">
        <w:rPr>
          <w:rFonts w:ascii="Sylfaen" w:hAnsi="Sylfaen" w:cs="Arial"/>
          <w:sz w:val="20"/>
          <w:szCs w:val="20"/>
          <w:lang w:val="es-ES"/>
        </w:rPr>
        <w:t>դրանց</w:t>
      </w:r>
      <w:r w:rsidRPr="00E30E7B">
        <w:rPr>
          <w:rFonts w:ascii="Sylfaen" w:hAnsi="Sylfaen" w:cs="Sylfaen"/>
          <w:sz w:val="20"/>
          <w:szCs w:val="20"/>
          <w:lang w:val="es-ES"/>
        </w:rPr>
        <w:t xml:space="preserve">` </w:t>
      </w:r>
      <w:r w:rsidRPr="00E30E7B">
        <w:rPr>
          <w:rFonts w:ascii="Sylfaen" w:hAnsi="Sylfaen" w:cs="Arial"/>
          <w:sz w:val="20"/>
          <w:szCs w:val="20"/>
          <w:lang w:val="es-ES"/>
        </w:rPr>
        <w:t>բնօրինակից</w:t>
      </w:r>
      <w:r w:rsidRPr="00E30E7B">
        <w:rPr>
          <w:rFonts w:ascii="Sylfaen" w:hAnsi="Sylfaen" w:cs="Sylfaen"/>
          <w:sz w:val="20"/>
          <w:szCs w:val="20"/>
          <w:lang w:val="es-ES"/>
        </w:rPr>
        <w:t xml:space="preserve"> </w:t>
      </w:r>
      <w:r w:rsidRPr="00E30E7B">
        <w:rPr>
          <w:rFonts w:ascii="Sylfaen" w:hAnsi="Sylfaen" w:cs="Arial"/>
          <w:sz w:val="20"/>
          <w:szCs w:val="20"/>
          <w:lang w:val="es-ES"/>
        </w:rPr>
        <w:t>պատճենահանված</w:t>
      </w:r>
      <w:r w:rsidRPr="00E30E7B">
        <w:rPr>
          <w:rFonts w:ascii="Sylfaen" w:hAnsi="Sylfaen" w:cs="Sylfaen"/>
          <w:sz w:val="20"/>
          <w:szCs w:val="20"/>
          <w:lang w:val="es-ES"/>
        </w:rPr>
        <w:t xml:space="preserve"> </w:t>
      </w:r>
      <w:r w:rsidRPr="00E30E7B">
        <w:rPr>
          <w:rFonts w:ascii="Sylfaen" w:hAnsi="Sylfaen" w:cs="Arial"/>
          <w:sz w:val="20"/>
          <w:szCs w:val="20"/>
          <w:lang w:val="es-ES"/>
        </w:rPr>
        <w:t>տարբերակը</w:t>
      </w:r>
      <w:r w:rsidRPr="00E30E7B">
        <w:rPr>
          <w:rFonts w:ascii="Sylfaen" w:hAnsi="Sylfaen" w:cs="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2</w:t>
      </w:r>
      <w:r w:rsidRPr="00E30E7B">
        <w:rPr>
          <w:rFonts w:ascii="Sylfaen" w:hAnsi="Sylfaen" w:cs="Arial"/>
          <w:sz w:val="20"/>
          <w:szCs w:val="20"/>
        </w:rPr>
        <w:t>օրինակ</w:t>
      </w:r>
      <w:r w:rsidRPr="00E30E7B">
        <w:rPr>
          <w:rFonts w:ascii="Sylfaen" w:hAnsi="Sylfaen"/>
          <w:sz w:val="20"/>
          <w:szCs w:val="20"/>
          <w:lang w:val="es-ES"/>
        </w:rPr>
        <w:t xml:space="preserve"> </w:t>
      </w:r>
      <w:r w:rsidRPr="00E30E7B">
        <w:rPr>
          <w:rFonts w:ascii="Sylfaen" w:hAnsi="Sylfaen" w:cs="Arial"/>
          <w:sz w:val="20"/>
          <w:szCs w:val="20"/>
        </w:rPr>
        <w:t>պատճեններից</w:t>
      </w:r>
      <w:r w:rsidRPr="00E30E7B">
        <w:rPr>
          <w:rFonts w:ascii="Sylfaen" w:hAnsi="Sylfaen"/>
          <w:sz w:val="20"/>
          <w:szCs w:val="20"/>
          <w:lang w:val="es-ES"/>
        </w:rPr>
        <w:t xml:space="preserve">: </w:t>
      </w:r>
      <w:r w:rsidRPr="00E30E7B">
        <w:rPr>
          <w:rFonts w:ascii="Sylfaen" w:hAnsi="Sylfaen" w:cs="Arial"/>
          <w:sz w:val="20"/>
          <w:szCs w:val="20"/>
        </w:rPr>
        <w:t>Փաստաթղթերի</w:t>
      </w:r>
      <w:r w:rsidRPr="00E30E7B">
        <w:rPr>
          <w:rFonts w:ascii="Sylfaen" w:hAnsi="Sylfaen"/>
          <w:sz w:val="20"/>
          <w:szCs w:val="20"/>
          <w:lang w:val="es-ES"/>
        </w:rPr>
        <w:t xml:space="preserve"> </w:t>
      </w:r>
      <w:r w:rsidRPr="00E30E7B">
        <w:rPr>
          <w:rFonts w:ascii="Sylfaen" w:hAnsi="Sylfaen" w:cs="Arial"/>
          <w:sz w:val="20"/>
          <w:szCs w:val="20"/>
        </w:rPr>
        <w:t>փաթեթների</w:t>
      </w:r>
      <w:r w:rsidRPr="00E30E7B">
        <w:rPr>
          <w:rFonts w:ascii="Sylfaen" w:hAnsi="Sylfaen"/>
          <w:sz w:val="20"/>
          <w:szCs w:val="20"/>
          <w:lang w:val="es-ES"/>
        </w:rPr>
        <w:t xml:space="preserve"> </w:t>
      </w:r>
      <w:r w:rsidRPr="00E30E7B">
        <w:rPr>
          <w:rFonts w:ascii="Sylfaen" w:hAnsi="Sylfaen" w:cs="Arial"/>
          <w:sz w:val="20"/>
          <w:szCs w:val="20"/>
        </w:rPr>
        <w:t>վրա</w:t>
      </w:r>
      <w:r w:rsidRPr="00E30E7B">
        <w:rPr>
          <w:rFonts w:ascii="Sylfaen" w:hAnsi="Sylfaen"/>
          <w:sz w:val="20"/>
          <w:szCs w:val="20"/>
          <w:lang w:val="es-ES"/>
        </w:rPr>
        <w:t xml:space="preserve"> </w:t>
      </w:r>
      <w:r w:rsidRPr="00E30E7B">
        <w:rPr>
          <w:rFonts w:ascii="Sylfaen" w:hAnsi="Sylfaen" w:cs="Arial"/>
          <w:sz w:val="20"/>
          <w:szCs w:val="20"/>
        </w:rPr>
        <w:t>համապատասխանաբար</w:t>
      </w:r>
      <w:r w:rsidRPr="00E30E7B">
        <w:rPr>
          <w:rFonts w:ascii="Sylfaen" w:hAnsi="Sylfaen"/>
          <w:sz w:val="20"/>
          <w:szCs w:val="20"/>
          <w:lang w:val="es-ES"/>
        </w:rPr>
        <w:t xml:space="preserve"> </w:t>
      </w:r>
      <w:r w:rsidRPr="00E30E7B">
        <w:rPr>
          <w:rFonts w:ascii="Sylfaen" w:hAnsi="Sylfaen" w:cs="Arial"/>
          <w:sz w:val="20"/>
          <w:szCs w:val="20"/>
        </w:rPr>
        <w:t>գրվում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բնօրինակ</w:t>
      </w:r>
      <w:r w:rsidRPr="00E30E7B">
        <w:rPr>
          <w:rFonts w:ascii="Sylfaen" w:hAnsi="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r w:rsidRPr="00E30E7B">
        <w:rPr>
          <w:rFonts w:ascii="Sylfaen" w:hAnsi="Sylfaen" w:cs="Arial"/>
          <w:sz w:val="20"/>
          <w:szCs w:val="20"/>
        </w:rPr>
        <w:t>պատճեն</w:t>
      </w:r>
      <w:r w:rsidRPr="00E30E7B">
        <w:rPr>
          <w:rFonts w:ascii="Sylfaen" w:hAnsi="Sylfaen"/>
          <w:sz w:val="20"/>
          <w:szCs w:val="20"/>
          <w:lang w:val="es-ES"/>
        </w:rPr>
        <w:t xml:space="preserve">» </w:t>
      </w:r>
      <w:r w:rsidRPr="00E30E7B">
        <w:rPr>
          <w:rFonts w:ascii="Sylfaen" w:hAnsi="Sylfaen" w:cs="Arial"/>
          <w:sz w:val="20"/>
          <w:szCs w:val="20"/>
        </w:rPr>
        <w:t>բառերը</w:t>
      </w:r>
      <w:r w:rsidRPr="00E30E7B">
        <w:rPr>
          <w:rFonts w:ascii="Sylfaen" w:hAnsi="Sylfaen"/>
          <w:sz w:val="20"/>
          <w:szCs w:val="20"/>
          <w:lang w:val="es-ES"/>
        </w:rPr>
        <w:t xml:space="preserve">: </w:t>
      </w:r>
      <w:r w:rsidRPr="00E30E7B">
        <w:rPr>
          <w:rFonts w:ascii="Sylfaen" w:hAnsi="Sylfaen" w:cs="Arial"/>
          <w:sz w:val="20"/>
          <w:lang w:val="ru-RU"/>
        </w:rPr>
        <w:t>Հայտում</w:t>
      </w:r>
      <w:r w:rsidRPr="00E30E7B">
        <w:rPr>
          <w:rFonts w:ascii="Sylfaen" w:hAnsi="Sylfaen" w:cs="Sylfaen"/>
          <w:sz w:val="20"/>
          <w:lang w:val="af-ZA"/>
        </w:rPr>
        <w:t xml:space="preserve"> </w:t>
      </w:r>
      <w:r w:rsidRPr="00E30E7B">
        <w:rPr>
          <w:rFonts w:ascii="Sylfaen" w:hAnsi="Sylfaen" w:cs="Arial"/>
          <w:sz w:val="20"/>
          <w:lang w:val="ru-RU"/>
        </w:rPr>
        <w:t>ներառվող</w:t>
      </w:r>
      <w:r w:rsidRPr="00E30E7B">
        <w:rPr>
          <w:rFonts w:ascii="Sylfaen" w:hAnsi="Sylfaen" w:cs="Sylfaen"/>
          <w:sz w:val="20"/>
          <w:lang w:val="af-ZA"/>
        </w:rPr>
        <w:t xml:space="preserve"> </w:t>
      </w:r>
      <w:r w:rsidRPr="00E30E7B">
        <w:rPr>
          <w:rFonts w:ascii="Sylfaen" w:hAnsi="Sylfaen" w:cs="Arial"/>
          <w:sz w:val="20"/>
          <w:lang w:val="ru-RU"/>
        </w:rPr>
        <w:t>բնօրինակ</w:t>
      </w:r>
      <w:r w:rsidRPr="00E30E7B">
        <w:rPr>
          <w:rFonts w:ascii="Sylfaen" w:hAnsi="Sylfaen" w:cs="Sylfaen"/>
          <w:sz w:val="20"/>
          <w:lang w:val="af-ZA"/>
        </w:rPr>
        <w:t xml:space="preserve"> </w:t>
      </w:r>
      <w:r w:rsidRPr="00E30E7B">
        <w:rPr>
          <w:rFonts w:ascii="Sylfaen" w:hAnsi="Sylfaen" w:cs="Arial"/>
          <w:sz w:val="20"/>
          <w:lang w:val="ru-RU"/>
        </w:rPr>
        <w:t>փաստաթղթերի</w:t>
      </w:r>
      <w:r w:rsidRPr="00E30E7B">
        <w:rPr>
          <w:rFonts w:ascii="Sylfaen" w:hAnsi="Sylfaen" w:cs="Sylfaen"/>
          <w:sz w:val="20"/>
          <w:lang w:val="af-ZA"/>
        </w:rPr>
        <w:t xml:space="preserve"> </w:t>
      </w:r>
      <w:r w:rsidRPr="00E30E7B">
        <w:rPr>
          <w:rFonts w:ascii="Sylfaen" w:hAnsi="Sylfaen" w:cs="Arial"/>
          <w:sz w:val="20"/>
          <w:lang w:val="ru-RU"/>
        </w:rPr>
        <w:t>փոխարեն</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են</w:t>
      </w:r>
      <w:r w:rsidRPr="00E30E7B">
        <w:rPr>
          <w:rFonts w:ascii="Sylfaen" w:hAnsi="Sylfaen" w:cs="Sylfaen"/>
          <w:sz w:val="20"/>
          <w:lang w:val="af-ZA"/>
        </w:rPr>
        <w:t xml:space="preserve"> </w:t>
      </w:r>
      <w:r w:rsidRPr="00E30E7B">
        <w:rPr>
          <w:rFonts w:ascii="Sylfaen" w:hAnsi="Sylfaen" w:cs="Arial"/>
          <w:sz w:val="20"/>
          <w:lang w:val="ru-RU"/>
        </w:rPr>
        <w:t>ներկայացվել</w:t>
      </w:r>
      <w:r w:rsidRPr="00E30E7B">
        <w:rPr>
          <w:rFonts w:ascii="Sylfaen" w:hAnsi="Sylfaen" w:cs="Sylfaen"/>
          <w:sz w:val="20"/>
          <w:lang w:val="af-ZA"/>
        </w:rPr>
        <w:t xml:space="preserve"> </w:t>
      </w:r>
      <w:r w:rsidRPr="00E30E7B">
        <w:rPr>
          <w:rFonts w:ascii="Sylfaen" w:hAnsi="Sylfaen" w:cs="Arial"/>
          <w:sz w:val="20"/>
          <w:lang w:val="ru-RU"/>
        </w:rPr>
        <w:t>դրանց</w:t>
      </w:r>
      <w:r w:rsidRPr="00E30E7B">
        <w:rPr>
          <w:rFonts w:ascii="Sylfaen" w:hAnsi="Sylfaen" w:cs="Sylfaen"/>
          <w:sz w:val="20"/>
          <w:lang w:val="af-ZA"/>
        </w:rPr>
        <w:t xml:space="preserve"> </w:t>
      </w:r>
      <w:r w:rsidRPr="00E30E7B">
        <w:rPr>
          <w:rFonts w:ascii="Sylfaen" w:hAnsi="Sylfaen" w:cs="Arial"/>
          <w:sz w:val="20"/>
          <w:lang w:val="ru-RU"/>
        </w:rPr>
        <w:t>նոտարական</w:t>
      </w:r>
      <w:r w:rsidRPr="00E30E7B">
        <w:rPr>
          <w:rFonts w:ascii="Sylfaen" w:hAnsi="Sylfaen" w:cs="Sylfaen"/>
          <w:sz w:val="20"/>
          <w:lang w:val="af-ZA"/>
        </w:rPr>
        <w:t xml:space="preserve"> </w:t>
      </w:r>
      <w:r w:rsidRPr="00E30E7B">
        <w:rPr>
          <w:rFonts w:ascii="Sylfaen" w:hAnsi="Sylfaen" w:cs="Arial"/>
          <w:sz w:val="20"/>
          <w:lang w:val="ru-RU"/>
        </w:rPr>
        <w:t>կարգով</w:t>
      </w:r>
      <w:r w:rsidRPr="00E30E7B">
        <w:rPr>
          <w:rFonts w:ascii="Sylfaen" w:hAnsi="Sylfaen" w:cs="Sylfaen"/>
          <w:sz w:val="20"/>
          <w:lang w:val="af-ZA"/>
        </w:rPr>
        <w:t xml:space="preserve"> </w:t>
      </w:r>
      <w:r w:rsidRPr="00E30E7B">
        <w:rPr>
          <w:rFonts w:ascii="Sylfaen" w:hAnsi="Sylfaen" w:cs="Arial"/>
          <w:sz w:val="20"/>
          <w:lang w:val="ru-RU"/>
        </w:rPr>
        <w:t>վավերացված</w:t>
      </w:r>
      <w:r w:rsidRPr="00E30E7B">
        <w:rPr>
          <w:rFonts w:ascii="Sylfaen" w:hAnsi="Sylfaen" w:cs="Sylfaen"/>
          <w:sz w:val="20"/>
          <w:lang w:val="af-ZA"/>
        </w:rPr>
        <w:t xml:space="preserve"> </w:t>
      </w:r>
      <w:r w:rsidRPr="00E30E7B">
        <w:rPr>
          <w:rFonts w:ascii="Sylfaen" w:hAnsi="Sylfaen" w:cs="Arial"/>
          <w:sz w:val="20"/>
          <w:lang w:val="ru-RU"/>
        </w:rPr>
        <w:t>օրինակները։</w:t>
      </w:r>
    </w:p>
    <w:p w14:paraId="53A3EEF9" w14:textId="77777777" w:rsidR="00C56BD8" w:rsidRPr="00E30E7B" w:rsidRDefault="00C56BD8" w:rsidP="00C56BD8">
      <w:pPr>
        <w:ind w:firstLine="720"/>
        <w:jc w:val="both"/>
        <w:rPr>
          <w:rFonts w:ascii="Sylfaen" w:hAnsi="Sylfaen"/>
          <w:sz w:val="20"/>
          <w:szCs w:val="20"/>
          <w:lang w:val="af-ZA"/>
        </w:rPr>
      </w:pPr>
      <w:r w:rsidRPr="00E30E7B">
        <w:rPr>
          <w:rFonts w:ascii="Sylfaen" w:hAnsi="Sylfaen" w:cs="Arial"/>
          <w:sz w:val="20"/>
          <w:szCs w:val="20"/>
        </w:rPr>
        <w:t>Ծրարը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հրավերով</w:t>
      </w:r>
      <w:r w:rsidRPr="00E30E7B">
        <w:rPr>
          <w:rFonts w:ascii="Sylfaen" w:hAnsi="Sylfaen"/>
          <w:sz w:val="20"/>
          <w:szCs w:val="20"/>
          <w:lang w:val="af-ZA"/>
        </w:rPr>
        <w:t xml:space="preserve"> </w:t>
      </w:r>
      <w:r w:rsidRPr="00E30E7B">
        <w:rPr>
          <w:rFonts w:ascii="Sylfaen" w:hAnsi="Sylfaen" w:cs="Arial"/>
          <w:sz w:val="20"/>
          <w:szCs w:val="20"/>
        </w:rPr>
        <w:t>նախատեսված</w:t>
      </w:r>
      <w:r w:rsidRPr="00E30E7B">
        <w:rPr>
          <w:rFonts w:ascii="Sylfaen" w:hAnsi="Sylfaen"/>
          <w:sz w:val="20"/>
          <w:szCs w:val="20"/>
          <w:lang w:val="af-ZA"/>
        </w:rPr>
        <w:t xml:space="preserve">` </w:t>
      </w:r>
      <w:r w:rsidRPr="00E30E7B">
        <w:rPr>
          <w:rFonts w:ascii="Sylfaen" w:hAnsi="Sylfaen" w:cs="Arial"/>
          <w:sz w:val="20"/>
          <w:szCs w:val="20"/>
        </w:rPr>
        <w:t>մասնակցի</w:t>
      </w:r>
      <w:r w:rsidRPr="00E30E7B">
        <w:rPr>
          <w:rFonts w:ascii="Sylfaen" w:hAnsi="Sylfaen"/>
          <w:sz w:val="20"/>
          <w:szCs w:val="20"/>
          <w:lang w:val="af-ZA"/>
        </w:rPr>
        <w:t xml:space="preserve"> </w:t>
      </w:r>
      <w:r w:rsidRPr="00E30E7B">
        <w:rPr>
          <w:rFonts w:ascii="Sylfaen" w:hAnsi="Sylfaen" w:cs="Arial"/>
          <w:sz w:val="20"/>
          <w:szCs w:val="20"/>
        </w:rPr>
        <w:t>կազմած</w:t>
      </w:r>
      <w:r w:rsidRPr="00E30E7B">
        <w:rPr>
          <w:rFonts w:ascii="Sylfaen" w:hAnsi="Sylfaen"/>
          <w:sz w:val="20"/>
          <w:szCs w:val="20"/>
          <w:lang w:val="af-ZA"/>
        </w:rPr>
        <w:t xml:space="preserve"> </w:t>
      </w:r>
      <w:r w:rsidRPr="00E30E7B">
        <w:rPr>
          <w:rFonts w:ascii="Sylfaen" w:hAnsi="Sylfaen" w:cs="Arial"/>
          <w:sz w:val="20"/>
          <w:szCs w:val="20"/>
        </w:rPr>
        <w:t>փաստաթղթերն</w:t>
      </w:r>
      <w:r w:rsidRPr="00E30E7B">
        <w:rPr>
          <w:rFonts w:ascii="Sylfaen" w:hAnsi="Sylfaen"/>
          <w:sz w:val="20"/>
          <w:szCs w:val="20"/>
          <w:lang w:val="af-ZA"/>
        </w:rPr>
        <w:t xml:space="preserve"> </w:t>
      </w:r>
      <w:r w:rsidRPr="00E30E7B">
        <w:rPr>
          <w:rFonts w:ascii="Sylfaen" w:hAnsi="Sylfaen" w:cs="Arial"/>
          <w:sz w:val="20"/>
          <w:szCs w:val="20"/>
        </w:rPr>
        <w:t>ստորագրում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դրանք</w:t>
      </w:r>
      <w:r w:rsidRPr="00E30E7B">
        <w:rPr>
          <w:rFonts w:ascii="Sylfaen" w:hAnsi="Sylfaen"/>
          <w:sz w:val="20"/>
          <w:szCs w:val="20"/>
          <w:lang w:val="af-ZA"/>
        </w:rPr>
        <w:t xml:space="preserve"> </w:t>
      </w:r>
      <w:r w:rsidRPr="00E30E7B">
        <w:rPr>
          <w:rFonts w:ascii="Sylfaen" w:hAnsi="Sylfaen" w:cs="Arial"/>
          <w:sz w:val="20"/>
          <w:szCs w:val="20"/>
        </w:rPr>
        <w:t>ներկայացնող</w:t>
      </w:r>
      <w:r w:rsidRPr="00E30E7B">
        <w:rPr>
          <w:rFonts w:ascii="Sylfaen" w:hAnsi="Sylfaen"/>
          <w:sz w:val="20"/>
          <w:szCs w:val="20"/>
          <w:lang w:val="af-ZA"/>
        </w:rPr>
        <w:t xml:space="preserve"> </w:t>
      </w:r>
      <w:r w:rsidRPr="00E30E7B">
        <w:rPr>
          <w:rFonts w:ascii="Sylfaen" w:hAnsi="Sylfaen" w:cs="Arial"/>
          <w:sz w:val="20"/>
          <w:szCs w:val="20"/>
        </w:rPr>
        <w:t>անձը</w:t>
      </w:r>
      <w:r w:rsidRPr="00E30E7B">
        <w:rPr>
          <w:rFonts w:ascii="Sylfaen" w:hAnsi="Sylfaen"/>
          <w:sz w:val="20"/>
          <w:szCs w:val="20"/>
          <w:lang w:val="af-ZA"/>
        </w:rPr>
        <w:t xml:space="preserve"> </w:t>
      </w:r>
      <w:r w:rsidRPr="00E30E7B">
        <w:rPr>
          <w:rFonts w:ascii="Sylfaen" w:hAnsi="Sylfaen" w:cs="Arial"/>
          <w:sz w:val="20"/>
          <w:szCs w:val="20"/>
        </w:rPr>
        <w:t>կամ</w:t>
      </w:r>
      <w:r w:rsidRPr="00E30E7B">
        <w:rPr>
          <w:rFonts w:ascii="Sylfaen" w:hAnsi="Sylfaen"/>
          <w:sz w:val="20"/>
          <w:szCs w:val="20"/>
          <w:lang w:val="af-ZA"/>
        </w:rPr>
        <w:t xml:space="preserve"> </w:t>
      </w:r>
      <w:r w:rsidRPr="00E30E7B">
        <w:rPr>
          <w:rFonts w:ascii="Sylfaen" w:hAnsi="Sylfaen" w:cs="Arial"/>
          <w:sz w:val="20"/>
          <w:szCs w:val="20"/>
        </w:rPr>
        <w:t>վերջինիս</w:t>
      </w:r>
      <w:r w:rsidRPr="00E30E7B">
        <w:rPr>
          <w:rFonts w:ascii="Sylfaen" w:hAnsi="Sylfaen"/>
          <w:sz w:val="20"/>
          <w:szCs w:val="20"/>
          <w:lang w:val="af-ZA"/>
        </w:rPr>
        <w:t xml:space="preserve"> </w:t>
      </w:r>
      <w:r w:rsidRPr="00E30E7B">
        <w:rPr>
          <w:rFonts w:ascii="Sylfaen" w:hAnsi="Sylfaen" w:cs="Arial"/>
          <w:sz w:val="20"/>
          <w:szCs w:val="20"/>
        </w:rPr>
        <w:t>լիազորված</w:t>
      </w:r>
      <w:r w:rsidRPr="00E30E7B">
        <w:rPr>
          <w:rFonts w:ascii="Sylfaen" w:hAnsi="Sylfaen"/>
          <w:sz w:val="20"/>
          <w:szCs w:val="20"/>
          <w:lang w:val="af-ZA"/>
        </w:rPr>
        <w:t xml:space="preserve"> </w:t>
      </w:r>
      <w:r w:rsidRPr="00E30E7B">
        <w:rPr>
          <w:rFonts w:ascii="Sylfaen" w:hAnsi="Sylfaen" w:cs="Arial"/>
          <w:sz w:val="20"/>
          <w:szCs w:val="20"/>
        </w:rPr>
        <w:t>անձը</w:t>
      </w:r>
      <w:r w:rsidRPr="00E30E7B">
        <w:rPr>
          <w:rFonts w:ascii="Sylfaen" w:hAnsi="Sylfaen"/>
          <w:sz w:val="20"/>
          <w:szCs w:val="20"/>
          <w:lang w:val="af-ZA"/>
        </w:rPr>
        <w:t xml:space="preserve"> (</w:t>
      </w:r>
      <w:r w:rsidRPr="00E30E7B">
        <w:rPr>
          <w:rFonts w:ascii="Sylfaen" w:hAnsi="Sylfaen" w:cs="Arial"/>
          <w:sz w:val="20"/>
          <w:szCs w:val="20"/>
        </w:rPr>
        <w:t>այսուհետ</w:t>
      </w:r>
      <w:r w:rsidRPr="00E30E7B">
        <w:rPr>
          <w:rFonts w:ascii="Sylfaen" w:hAnsi="Sylfaen"/>
          <w:sz w:val="20"/>
          <w:szCs w:val="20"/>
          <w:lang w:val="af-ZA"/>
        </w:rPr>
        <w:t xml:space="preserve">` </w:t>
      </w:r>
      <w:r w:rsidRPr="00E30E7B">
        <w:rPr>
          <w:rFonts w:ascii="Sylfaen" w:hAnsi="Sylfaen" w:cs="Arial"/>
          <w:sz w:val="20"/>
          <w:szCs w:val="20"/>
        </w:rPr>
        <w:t>գործակալ</w:t>
      </w:r>
      <w:r w:rsidRPr="00E30E7B">
        <w:rPr>
          <w:rFonts w:ascii="Sylfaen" w:hAnsi="Sylfaen"/>
          <w:sz w:val="20"/>
          <w:szCs w:val="20"/>
          <w:lang w:val="af-ZA"/>
        </w:rPr>
        <w:t xml:space="preserve">): </w:t>
      </w:r>
      <w:r w:rsidRPr="00E30E7B">
        <w:rPr>
          <w:rFonts w:ascii="Sylfaen" w:hAnsi="Sylfaen" w:cs="Arial"/>
          <w:sz w:val="20"/>
          <w:szCs w:val="20"/>
        </w:rPr>
        <w:t>Եթե</w:t>
      </w:r>
      <w:r w:rsidRPr="00E30E7B">
        <w:rPr>
          <w:rFonts w:ascii="Sylfaen" w:hAnsi="Sylfaen"/>
          <w:sz w:val="20"/>
          <w:szCs w:val="20"/>
          <w:lang w:val="af-ZA"/>
        </w:rPr>
        <w:t xml:space="preserve"> </w:t>
      </w:r>
      <w:r w:rsidRPr="00E30E7B">
        <w:rPr>
          <w:rFonts w:ascii="Sylfaen" w:hAnsi="Sylfaen" w:cs="Arial"/>
          <w:sz w:val="20"/>
          <w:szCs w:val="20"/>
        </w:rPr>
        <w:t>հայտը</w:t>
      </w:r>
      <w:r w:rsidRPr="00E30E7B">
        <w:rPr>
          <w:rFonts w:ascii="Sylfaen" w:hAnsi="Sylfaen"/>
          <w:sz w:val="20"/>
          <w:szCs w:val="20"/>
          <w:lang w:val="af-ZA"/>
        </w:rPr>
        <w:t xml:space="preserve"> </w:t>
      </w:r>
      <w:r w:rsidRPr="00E30E7B">
        <w:rPr>
          <w:rFonts w:ascii="Sylfaen" w:hAnsi="Sylfaen" w:cs="Arial"/>
          <w:sz w:val="20"/>
          <w:szCs w:val="20"/>
        </w:rPr>
        <w:t>ներկայացնում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գործակալը</w:t>
      </w:r>
      <w:r w:rsidRPr="00E30E7B">
        <w:rPr>
          <w:rFonts w:ascii="Sylfaen" w:hAnsi="Sylfaen"/>
          <w:sz w:val="20"/>
          <w:szCs w:val="20"/>
          <w:lang w:val="af-ZA"/>
        </w:rPr>
        <w:t xml:space="preserve">, </w:t>
      </w:r>
      <w:r w:rsidRPr="00E30E7B">
        <w:rPr>
          <w:rFonts w:ascii="Sylfaen" w:hAnsi="Sylfaen" w:cs="Arial"/>
          <w:sz w:val="20"/>
          <w:szCs w:val="20"/>
        </w:rPr>
        <w:t>ապա</w:t>
      </w:r>
      <w:r w:rsidRPr="00E30E7B">
        <w:rPr>
          <w:rFonts w:ascii="Sylfaen" w:hAnsi="Sylfaen"/>
          <w:sz w:val="20"/>
          <w:szCs w:val="20"/>
          <w:lang w:val="af-ZA"/>
        </w:rPr>
        <w:t xml:space="preserve"> </w:t>
      </w:r>
      <w:r w:rsidRPr="00E30E7B">
        <w:rPr>
          <w:rFonts w:ascii="Sylfaen" w:hAnsi="Sylfaen" w:cs="Arial"/>
          <w:sz w:val="20"/>
          <w:szCs w:val="20"/>
        </w:rPr>
        <w:t>հայտով</w:t>
      </w:r>
      <w:r w:rsidRPr="00E30E7B">
        <w:rPr>
          <w:rFonts w:ascii="Sylfaen" w:hAnsi="Sylfaen"/>
          <w:sz w:val="20"/>
          <w:szCs w:val="20"/>
          <w:lang w:val="af-ZA"/>
        </w:rPr>
        <w:t xml:space="preserve"> </w:t>
      </w:r>
      <w:r w:rsidRPr="00E30E7B">
        <w:rPr>
          <w:rFonts w:ascii="Sylfaen" w:hAnsi="Sylfaen" w:cs="Arial"/>
          <w:sz w:val="20"/>
          <w:szCs w:val="20"/>
        </w:rPr>
        <w:t>ներկայացվում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վերջինիս</w:t>
      </w:r>
      <w:r w:rsidRPr="00E30E7B">
        <w:rPr>
          <w:rFonts w:ascii="Sylfaen" w:hAnsi="Sylfaen"/>
          <w:sz w:val="20"/>
          <w:szCs w:val="20"/>
          <w:lang w:val="af-ZA"/>
        </w:rPr>
        <w:t xml:space="preserve"> </w:t>
      </w:r>
      <w:r w:rsidRPr="00E30E7B">
        <w:rPr>
          <w:rFonts w:ascii="Sylfaen" w:hAnsi="Sylfaen" w:cs="Arial"/>
          <w:sz w:val="20"/>
          <w:szCs w:val="20"/>
        </w:rPr>
        <w:t>այդ</w:t>
      </w:r>
      <w:r w:rsidRPr="00E30E7B">
        <w:rPr>
          <w:rFonts w:ascii="Sylfaen" w:hAnsi="Sylfaen"/>
          <w:sz w:val="20"/>
          <w:szCs w:val="20"/>
          <w:lang w:val="af-ZA"/>
        </w:rPr>
        <w:t xml:space="preserve"> </w:t>
      </w:r>
      <w:r w:rsidRPr="00E30E7B">
        <w:rPr>
          <w:rFonts w:ascii="Sylfaen" w:hAnsi="Sylfaen" w:cs="Arial"/>
          <w:sz w:val="20"/>
          <w:szCs w:val="20"/>
        </w:rPr>
        <w:t>լիազորությունը</w:t>
      </w:r>
      <w:r w:rsidRPr="00E30E7B">
        <w:rPr>
          <w:rFonts w:ascii="Sylfaen" w:hAnsi="Sylfaen"/>
          <w:sz w:val="20"/>
          <w:szCs w:val="20"/>
          <w:lang w:val="af-ZA"/>
        </w:rPr>
        <w:t xml:space="preserve"> </w:t>
      </w:r>
      <w:r w:rsidRPr="00E30E7B">
        <w:rPr>
          <w:rFonts w:ascii="Sylfaen" w:hAnsi="Sylfaen" w:cs="Arial"/>
          <w:sz w:val="20"/>
          <w:szCs w:val="20"/>
        </w:rPr>
        <w:t>վերապահված</w:t>
      </w:r>
      <w:r w:rsidRPr="00E30E7B">
        <w:rPr>
          <w:rFonts w:ascii="Sylfaen" w:hAnsi="Sylfaen"/>
          <w:sz w:val="20"/>
          <w:szCs w:val="20"/>
          <w:lang w:val="af-ZA"/>
        </w:rPr>
        <w:t xml:space="preserve"> </w:t>
      </w:r>
      <w:r w:rsidRPr="00E30E7B">
        <w:rPr>
          <w:rFonts w:ascii="Sylfaen" w:hAnsi="Sylfaen" w:cs="Arial"/>
          <w:sz w:val="20"/>
          <w:szCs w:val="20"/>
        </w:rPr>
        <w:t>լինելու</w:t>
      </w:r>
      <w:r w:rsidRPr="00E30E7B">
        <w:rPr>
          <w:rFonts w:ascii="Sylfaen" w:hAnsi="Sylfaen"/>
          <w:sz w:val="20"/>
          <w:szCs w:val="20"/>
          <w:lang w:val="af-ZA"/>
        </w:rPr>
        <w:t xml:space="preserve"> </w:t>
      </w:r>
      <w:r w:rsidRPr="00E30E7B">
        <w:rPr>
          <w:rFonts w:ascii="Sylfaen" w:hAnsi="Sylfaen" w:cs="Arial"/>
          <w:sz w:val="20"/>
          <w:szCs w:val="20"/>
        </w:rPr>
        <w:t>մասին</w:t>
      </w:r>
      <w:r w:rsidRPr="00E30E7B">
        <w:rPr>
          <w:rFonts w:ascii="Sylfaen" w:hAnsi="Sylfaen" w:cs="Sylfaen"/>
          <w:sz w:val="20"/>
          <w:szCs w:val="20"/>
          <w:lang w:val="af-ZA"/>
        </w:rPr>
        <w:t xml:space="preserve"> </w:t>
      </w:r>
      <w:r w:rsidRPr="00E30E7B">
        <w:rPr>
          <w:rFonts w:ascii="Sylfaen" w:hAnsi="Sylfaen" w:cs="Arial"/>
          <w:sz w:val="20"/>
          <w:szCs w:val="20"/>
        </w:rPr>
        <w:t>փաստաթուղթ</w:t>
      </w:r>
      <w:r w:rsidRPr="00E30E7B">
        <w:rPr>
          <w:rFonts w:ascii="Sylfaen" w:hAnsi="Sylfaen" w:cs="Sylfaen"/>
          <w:sz w:val="20"/>
          <w:szCs w:val="20"/>
          <w:lang w:val="af-ZA"/>
        </w:rPr>
        <w:t>:</w:t>
      </w:r>
    </w:p>
    <w:p w14:paraId="5313B0A1" w14:textId="77777777" w:rsidR="00C56BD8" w:rsidRPr="00E30E7B" w:rsidRDefault="00C56BD8" w:rsidP="00C56BD8">
      <w:pPr>
        <w:ind w:firstLine="720"/>
        <w:jc w:val="both"/>
        <w:rPr>
          <w:rFonts w:ascii="Sylfaen" w:hAnsi="Sylfaen"/>
          <w:sz w:val="20"/>
          <w:szCs w:val="20"/>
          <w:lang w:val="af-ZA"/>
        </w:rPr>
      </w:pPr>
      <w:r w:rsidRPr="00E30E7B">
        <w:rPr>
          <w:rFonts w:ascii="Sylfaen" w:hAnsi="Sylfaen"/>
          <w:sz w:val="20"/>
          <w:szCs w:val="20"/>
          <w:lang w:val="af-ZA"/>
        </w:rPr>
        <w:t xml:space="preserve">3.2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հրահանգի</w:t>
      </w:r>
      <w:r w:rsidRPr="00E30E7B">
        <w:rPr>
          <w:rFonts w:ascii="Sylfaen" w:hAnsi="Sylfaen"/>
          <w:sz w:val="20"/>
          <w:szCs w:val="20"/>
          <w:lang w:val="af-ZA"/>
        </w:rPr>
        <w:t xml:space="preserve"> 3.1 </w:t>
      </w:r>
      <w:r w:rsidRPr="00E30E7B">
        <w:rPr>
          <w:rFonts w:ascii="Sylfaen" w:hAnsi="Sylfaen" w:cs="Arial"/>
          <w:sz w:val="20"/>
          <w:szCs w:val="20"/>
        </w:rPr>
        <w:t>կետում</w:t>
      </w:r>
      <w:r w:rsidRPr="00E30E7B">
        <w:rPr>
          <w:rFonts w:ascii="Sylfaen" w:hAnsi="Sylfaen"/>
          <w:sz w:val="20"/>
          <w:szCs w:val="20"/>
          <w:lang w:val="af-ZA"/>
        </w:rPr>
        <w:t xml:space="preserve"> </w:t>
      </w:r>
      <w:r w:rsidRPr="00E30E7B">
        <w:rPr>
          <w:rFonts w:ascii="Sylfaen" w:hAnsi="Sylfaen" w:cs="Arial"/>
          <w:sz w:val="20"/>
          <w:szCs w:val="20"/>
        </w:rPr>
        <w:t>նշված</w:t>
      </w:r>
      <w:r w:rsidRPr="00E30E7B">
        <w:rPr>
          <w:rFonts w:ascii="Sylfaen" w:hAnsi="Sylfaen"/>
          <w:sz w:val="20"/>
          <w:szCs w:val="20"/>
          <w:lang w:val="af-ZA"/>
        </w:rPr>
        <w:t xml:space="preserve"> </w:t>
      </w:r>
      <w:r w:rsidRPr="00E30E7B">
        <w:rPr>
          <w:rFonts w:ascii="Sylfaen" w:hAnsi="Sylfaen" w:cs="Arial"/>
          <w:sz w:val="20"/>
          <w:szCs w:val="20"/>
        </w:rPr>
        <w:t>ծրարի</w:t>
      </w:r>
      <w:r w:rsidRPr="00E30E7B">
        <w:rPr>
          <w:rFonts w:ascii="Sylfaen" w:hAnsi="Sylfaen"/>
          <w:sz w:val="20"/>
          <w:szCs w:val="20"/>
          <w:lang w:val="af-ZA"/>
        </w:rPr>
        <w:t xml:space="preserve"> </w:t>
      </w:r>
      <w:r w:rsidRPr="00E30E7B">
        <w:rPr>
          <w:rFonts w:ascii="Sylfaen" w:hAnsi="Sylfaen" w:cs="Arial"/>
          <w:sz w:val="20"/>
          <w:szCs w:val="20"/>
        </w:rPr>
        <w:t>վրա</w:t>
      </w:r>
      <w:r w:rsidRPr="00E30E7B">
        <w:rPr>
          <w:rFonts w:ascii="Sylfaen" w:hAnsi="Sylfaen"/>
          <w:sz w:val="20"/>
          <w:szCs w:val="20"/>
          <w:lang w:val="af-ZA"/>
        </w:rPr>
        <w:t xml:space="preserve"> </w:t>
      </w:r>
      <w:r w:rsidRPr="00E30E7B">
        <w:rPr>
          <w:rFonts w:ascii="Sylfaen" w:hAnsi="Sylfaen" w:cs="Arial"/>
          <w:sz w:val="20"/>
          <w:szCs w:val="20"/>
        </w:rPr>
        <w:t>հայտը</w:t>
      </w:r>
      <w:r w:rsidRPr="00E30E7B">
        <w:rPr>
          <w:rFonts w:ascii="Sylfaen" w:hAnsi="Sylfaen"/>
          <w:sz w:val="20"/>
          <w:szCs w:val="20"/>
          <w:lang w:val="af-ZA"/>
        </w:rPr>
        <w:t xml:space="preserve"> </w:t>
      </w:r>
      <w:r w:rsidRPr="00E30E7B">
        <w:rPr>
          <w:rFonts w:ascii="Sylfaen" w:hAnsi="Sylfaen" w:cs="Arial"/>
          <w:sz w:val="20"/>
          <w:szCs w:val="20"/>
        </w:rPr>
        <w:t>կազմելու</w:t>
      </w:r>
      <w:r w:rsidRPr="00E30E7B">
        <w:rPr>
          <w:rFonts w:ascii="Sylfaen" w:hAnsi="Sylfaen"/>
          <w:sz w:val="20"/>
          <w:szCs w:val="20"/>
          <w:lang w:val="af-ZA"/>
        </w:rPr>
        <w:t xml:space="preserve"> </w:t>
      </w:r>
      <w:r w:rsidRPr="00E30E7B">
        <w:rPr>
          <w:rFonts w:ascii="Sylfaen" w:hAnsi="Sylfaen" w:cs="Arial"/>
          <w:sz w:val="20"/>
          <w:szCs w:val="20"/>
        </w:rPr>
        <w:t>լեզվով</w:t>
      </w:r>
      <w:r w:rsidRPr="00E30E7B">
        <w:rPr>
          <w:rFonts w:ascii="Sylfaen" w:hAnsi="Sylfaen"/>
          <w:sz w:val="20"/>
          <w:szCs w:val="20"/>
          <w:lang w:val="af-ZA"/>
        </w:rPr>
        <w:t xml:space="preserve"> </w:t>
      </w:r>
      <w:r w:rsidRPr="00E30E7B">
        <w:rPr>
          <w:rFonts w:ascii="Sylfaen" w:hAnsi="Sylfaen" w:cs="Arial"/>
          <w:sz w:val="20"/>
          <w:szCs w:val="20"/>
        </w:rPr>
        <w:t>նշվում</w:t>
      </w:r>
      <w:r w:rsidRPr="00E30E7B">
        <w:rPr>
          <w:rFonts w:ascii="Sylfaen" w:hAnsi="Sylfaen"/>
          <w:sz w:val="20"/>
          <w:szCs w:val="20"/>
          <w:lang w:val="af-ZA"/>
        </w:rPr>
        <w:t xml:space="preserve"> </w:t>
      </w:r>
      <w:r w:rsidRPr="00E30E7B">
        <w:rPr>
          <w:rFonts w:ascii="Sylfaen" w:hAnsi="Sylfaen" w:cs="Arial"/>
          <w:sz w:val="20"/>
          <w:szCs w:val="20"/>
        </w:rPr>
        <w:t>են</w:t>
      </w:r>
      <w:r w:rsidRPr="00E30E7B">
        <w:rPr>
          <w:rFonts w:ascii="Sylfaen" w:hAnsi="Sylfaen"/>
          <w:sz w:val="20"/>
          <w:szCs w:val="20"/>
          <w:lang w:val="af-ZA"/>
        </w:rPr>
        <w:t xml:space="preserve">` </w:t>
      </w:r>
    </w:p>
    <w:p w14:paraId="356BF917"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 xml:space="preserve">1) </w:t>
      </w:r>
      <w:r w:rsidRPr="00E30E7B">
        <w:rPr>
          <w:rFonts w:ascii="Sylfaen" w:hAnsi="Sylfaen" w:cs="Arial"/>
          <w:sz w:val="20"/>
          <w:szCs w:val="20"/>
        </w:rPr>
        <w:t>պատվիրատուի</w:t>
      </w:r>
      <w:r w:rsidRPr="00E30E7B">
        <w:rPr>
          <w:rFonts w:ascii="Sylfaen" w:hAnsi="Sylfaen"/>
          <w:sz w:val="20"/>
          <w:szCs w:val="20"/>
          <w:lang w:val="af-ZA"/>
        </w:rPr>
        <w:t xml:space="preserve"> </w:t>
      </w:r>
      <w:r w:rsidRPr="00E30E7B">
        <w:rPr>
          <w:rFonts w:ascii="Sylfaen" w:hAnsi="Sylfaen" w:cs="Arial"/>
          <w:sz w:val="20"/>
          <w:szCs w:val="20"/>
        </w:rPr>
        <w:t>անվանումը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հայտի</w:t>
      </w:r>
      <w:r w:rsidRPr="00E30E7B">
        <w:rPr>
          <w:rFonts w:ascii="Sylfaen" w:hAnsi="Sylfaen"/>
          <w:sz w:val="20"/>
          <w:szCs w:val="20"/>
          <w:lang w:val="af-ZA"/>
        </w:rPr>
        <w:t xml:space="preserve"> </w:t>
      </w:r>
      <w:r w:rsidRPr="00E30E7B">
        <w:rPr>
          <w:rFonts w:ascii="Sylfaen" w:hAnsi="Sylfaen" w:cs="Arial"/>
          <w:sz w:val="20"/>
          <w:szCs w:val="20"/>
        </w:rPr>
        <w:t>ներկայացման</w:t>
      </w:r>
      <w:r w:rsidRPr="00E30E7B">
        <w:rPr>
          <w:rFonts w:ascii="Sylfaen" w:hAnsi="Sylfaen"/>
          <w:sz w:val="20"/>
          <w:szCs w:val="20"/>
          <w:lang w:val="af-ZA"/>
        </w:rPr>
        <w:t xml:space="preserve"> </w:t>
      </w:r>
      <w:r w:rsidRPr="00E30E7B">
        <w:rPr>
          <w:rFonts w:ascii="Sylfaen" w:hAnsi="Sylfaen" w:cs="Arial"/>
          <w:sz w:val="20"/>
          <w:szCs w:val="20"/>
        </w:rPr>
        <w:t>վայրը</w:t>
      </w:r>
      <w:r w:rsidRPr="00E30E7B">
        <w:rPr>
          <w:rFonts w:ascii="Sylfaen" w:hAnsi="Sylfaen"/>
          <w:sz w:val="20"/>
          <w:szCs w:val="20"/>
          <w:lang w:val="af-ZA"/>
        </w:rPr>
        <w:t xml:space="preserve"> (</w:t>
      </w:r>
      <w:r w:rsidRPr="00E30E7B">
        <w:rPr>
          <w:rFonts w:ascii="Sylfaen" w:hAnsi="Sylfaen" w:cs="Arial"/>
          <w:sz w:val="20"/>
          <w:szCs w:val="20"/>
        </w:rPr>
        <w:t>հասցեն</w:t>
      </w:r>
      <w:r w:rsidRPr="00E30E7B">
        <w:rPr>
          <w:rFonts w:ascii="Sylfaen" w:hAnsi="Sylfaen"/>
          <w:sz w:val="20"/>
          <w:szCs w:val="20"/>
          <w:lang w:val="af-ZA"/>
        </w:rPr>
        <w:t>).</w:t>
      </w:r>
    </w:p>
    <w:p w14:paraId="0A3FB0B7"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 xml:space="preserve">2) </w:t>
      </w:r>
      <w:r w:rsidRPr="00E30E7B">
        <w:rPr>
          <w:rFonts w:ascii="Sylfaen" w:hAnsi="Sylfaen" w:cs="Arial"/>
          <w:sz w:val="20"/>
          <w:szCs w:val="20"/>
        </w:rPr>
        <w:t>ընթացակարգի</w:t>
      </w:r>
      <w:r w:rsidRPr="00E30E7B">
        <w:rPr>
          <w:rFonts w:ascii="Sylfaen" w:hAnsi="Sylfaen" w:cs="Sylfaen"/>
          <w:sz w:val="20"/>
          <w:szCs w:val="20"/>
          <w:lang w:val="af-ZA"/>
        </w:rPr>
        <w:t xml:space="preserve"> </w:t>
      </w:r>
      <w:r w:rsidRPr="00E30E7B">
        <w:rPr>
          <w:rFonts w:ascii="Sylfaen" w:hAnsi="Sylfaen" w:cs="Arial"/>
          <w:sz w:val="20"/>
          <w:szCs w:val="20"/>
        </w:rPr>
        <w:t>ծածկագիրը</w:t>
      </w:r>
      <w:r w:rsidRPr="00E30E7B">
        <w:rPr>
          <w:rFonts w:ascii="Sylfaen" w:hAnsi="Sylfaen"/>
          <w:sz w:val="20"/>
          <w:szCs w:val="20"/>
          <w:lang w:val="af-ZA"/>
        </w:rPr>
        <w:t>.</w:t>
      </w:r>
    </w:p>
    <w:p w14:paraId="486B094A"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3) «</w:t>
      </w:r>
      <w:r w:rsidRPr="00E30E7B">
        <w:rPr>
          <w:rFonts w:ascii="Sylfaen" w:hAnsi="Sylfaen" w:cs="Arial"/>
          <w:sz w:val="20"/>
          <w:szCs w:val="20"/>
        </w:rPr>
        <w:t>չբացել</w:t>
      </w:r>
      <w:r w:rsidRPr="00E30E7B">
        <w:rPr>
          <w:rFonts w:ascii="Sylfaen" w:hAnsi="Sylfaen"/>
          <w:sz w:val="20"/>
          <w:szCs w:val="20"/>
          <w:lang w:val="af-ZA"/>
        </w:rPr>
        <w:t xml:space="preserve"> </w:t>
      </w:r>
      <w:r w:rsidRPr="00E30E7B">
        <w:rPr>
          <w:rFonts w:ascii="Sylfaen" w:hAnsi="Sylfaen" w:cs="Arial"/>
          <w:sz w:val="20"/>
          <w:szCs w:val="20"/>
        </w:rPr>
        <w:t>մինչև</w:t>
      </w:r>
      <w:r w:rsidRPr="00E30E7B">
        <w:rPr>
          <w:rFonts w:ascii="Sylfaen" w:hAnsi="Sylfaen"/>
          <w:sz w:val="20"/>
          <w:szCs w:val="20"/>
          <w:lang w:val="af-ZA"/>
        </w:rPr>
        <w:t xml:space="preserve"> </w:t>
      </w:r>
      <w:r w:rsidRPr="00E30E7B">
        <w:rPr>
          <w:rFonts w:ascii="Sylfaen" w:hAnsi="Sylfaen" w:cs="Arial"/>
          <w:sz w:val="20"/>
          <w:szCs w:val="20"/>
        </w:rPr>
        <w:t>հայտերի</w:t>
      </w:r>
      <w:r w:rsidRPr="00E30E7B">
        <w:rPr>
          <w:rFonts w:ascii="Sylfaen" w:hAnsi="Sylfaen"/>
          <w:sz w:val="20"/>
          <w:szCs w:val="20"/>
          <w:lang w:val="af-ZA"/>
        </w:rPr>
        <w:t xml:space="preserve"> </w:t>
      </w:r>
      <w:r w:rsidRPr="00E30E7B">
        <w:rPr>
          <w:rFonts w:ascii="Sylfaen" w:hAnsi="Sylfaen" w:cs="Arial"/>
          <w:sz w:val="20"/>
          <w:szCs w:val="20"/>
        </w:rPr>
        <w:t>բացման</w:t>
      </w:r>
      <w:r w:rsidRPr="00E30E7B">
        <w:rPr>
          <w:rFonts w:ascii="Sylfaen" w:hAnsi="Sylfaen"/>
          <w:sz w:val="20"/>
          <w:szCs w:val="20"/>
          <w:lang w:val="af-ZA"/>
        </w:rPr>
        <w:t xml:space="preserve"> </w:t>
      </w:r>
      <w:r w:rsidRPr="00E30E7B">
        <w:rPr>
          <w:rFonts w:ascii="Sylfaen" w:hAnsi="Sylfaen" w:cs="Arial"/>
          <w:sz w:val="20"/>
          <w:szCs w:val="20"/>
        </w:rPr>
        <w:t>նիստը</w:t>
      </w:r>
      <w:r w:rsidRPr="00E30E7B">
        <w:rPr>
          <w:rFonts w:ascii="Sylfaen" w:hAnsi="Sylfaen"/>
          <w:sz w:val="20"/>
          <w:szCs w:val="20"/>
          <w:lang w:val="af-ZA"/>
        </w:rPr>
        <w:t xml:space="preserve">» </w:t>
      </w:r>
      <w:r w:rsidRPr="00E30E7B">
        <w:rPr>
          <w:rFonts w:ascii="Sylfaen" w:hAnsi="Sylfaen" w:cs="Arial"/>
          <w:sz w:val="20"/>
          <w:szCs w:val="20"/>
        </w:rPr>
        <w:t>բառերը</w:t>
      </w:r>
      <w:r w:rsidRPr="00E30E7B">
        <w:rPr>
          <w:rFonts w:ascii="Sylfaen" w:hAnsi="Sylfaen"/>
          <w:sz w:val="20"/>
          <w:szCs w:val="20"/>
          <w:lang w:val="af-ZA"/>
        </w:rPr>
        <w:t>.</w:t>
      </w:r>
    </w:p>
    <w:p w14:paraId="4D50272F"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 xml:space="preserve">4) </w:t>
      </w:r>
      <w:r w:rsidRPr="00E30E7B">
        <w:rPr>
          <w:rFonts w:ascii="Sylfaen" w:hAnsi="Sylfaen" w:cs="Arial"/>
          <w:sz w:val="20"/>
          <w:szCs w:val="20"/>
        </w:rPr>
        <w:t>մասնակցի</w:t>
      </w:r>
      <w:r w:rsidRPr="00E30E7B">
        <w:rPr>
          <w:rFonts w:ascii="Sylfaen" w:hAnsi="Sylfaen"/>
          <w:sz w:val="20"/>
          <w:szCs w:val="20"/>
          <w:lang w:val="af-ZA"/>
        </w:rPr>
        <w:t xml:space="preserve"> </w:t>
      </w:r>
      <w:r w:rsidRPr="00E30E7B">
        <w:rPr>
          <w:rFonts w:ascii="Sylfaen" w:hAnsi="Sylfaen" w:cs="Arial"/>
          <w:sz w:val="20"/>
          <w:szCs w:val="20"/>
        </w:rPr>
        <w:t>անվանումը</w:t>
      </w:r>
      <w:r w:rsidRPr="00E30E7B">
        <w:rPr>
          <w:rFonts w:ascii="Sylfaen" w:hAnsi="Sylfaen"/>
          <w:sz w:val="20"/>
          <w:szCs w:val="20"/>
          <w:lang w:val="af-ZA"/>
        </w:rPr>
        <w:t xml:space="preserve"> (</w:t>
      </w:r>
      <w:r w:rsidRPr="00E30E7B">
        <w:rPr>
          <w:rFonts w:ascii="Sylfaen" w:hAnsi="Sylfaen" w:cs="Arial"/>
          <w:sz w:val="20"/>
          <w:szCs w:val="20"/>
        </w:rPr>
        <w:t>անունը</w:t>
      </w:r>
      <w:r w:rsidRPr="00E30E7B">
        <w:rPr>
          <w:rFonts w:ascii="Sylfaen" w:hAnsi="Sylfaen"/>
          <w:sz w:val="20"/>
          <w:szCs w:val="20"/>
          <w:lang w:val="af-ZA"/>
        </w:rPr>
        <w:t xml:space="preserve">), </w:t>
      </w:r>
      <w:r w:rsidRPr="00E30E7B">
        <w:rPr>
          <w:rFonts w:ascii="Sylfaen" w:hAnsi="Sylfaen" w:cs="Arial"/>
          <w:sz w:val="20"/>
          <w:szCs w:val="20"/>
        </w:rPr>
        <w:t>գտնվելու</w:t>
      </w:r>
      <w:r w:rsidRPr="00E30E7B">
        <w:rPr>
          <w:rFonts w:ascii="Sylfaen" w:hAnsi="Sylfaen"/>
          <w:sz w:val="20"/>
          <w:szCs w:val="20"/>
          <w:lang w:val="af-ZA"/>
        </w:rPr>
        <w:t xml:space="preserve"> </w:t>
      </w:r>
      <w:r w:rsidRPr="00E30E7B">
        <w:rPr>
          <w:rFonts w:ascii="Sylfaen" w:hAnsi="Sylfaen" w:cs="Arial"/>
          <w:sz w:val="20"/>
          <w:szCs w:val="20"/>
        </w:rPr>
        <w:t>վայրը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հեռախոսահամարը</w:t>
      </w:r>
      <w:r w:rsidRPr="00E30E7B">
        <w:rPr>
          <w:rFonts w:ascii="Sylfaen" w:hAnsi="Sylfaen"/>
          <w:sz w:val="20"/>
          <w:szCs w:val="20"/>
          <w:lang w:val="af-ZA"/>
        </w:rPr>
        <w:t>:</w:t>
      </w:r>
    </w:p>
    <w:p w14:paraId="16FC24F9" w14:textId="77777777" w:rsidR="00C56BD8" w:rsidRPr="00E30E7B" w:rsidRDefault="00C56BD8" w:rsidP="00C56BD8">
      <w:pPr>
        <w:ind w:firstLine="720"/>
        <w:jc w:val="both"/>
        <w:rPr>
          <w:rFonts w:ascii="Sylfaen" w:hAnsi="Sylfaen" w:cs="Sylfaen"/>
          <w:sz w:val="20"/>
          <w:szCs w:val="20"/>
          <w:lang w:val="af-ZA"/>
        </w:rPr>
      </w:pPr>
      <w:r w:rsidRPr="00E30E7B">
        <w:rPr>
          <w:rFonts w:ascii="Sylfaen" w:hAnsi="Sylfaen" w:cs="Sylfaen"/>
          <w:sz w:val="20"/>
          <w:szCs w:val="20"/>
          <w:lang w:val="af-ZA"/>
        </w:rPr>
        <w:t xml:space="preserve">3.3 </w:t>
      </w:r>
      <w:r w:rsidRPr="00E30E7B">
        <w:rPr>
          <w:rFonts w:ascii="Sylfaen" w:hAnsi="Sylfaen" w:cs="Arial"/>
          <w:sz w:val="20"/>
          <w:szCs w:val="20"/>
        </w:rPr>
        <w:t>Սույն</w:t>
      </w:r>
      <w:r w:rsidRPr="00E30E7B">
        <w:rPr>
          <w:rFonts w:ascii="Sylfaen" w:hAnsi="Sylfaen" w:cs="Sylfaen"/>
          <w:sz w:val="20"/>
          <w:szCs w:val="20"/>
          <w:lang w:val="af-ZA"/>
        </w:rPr>
        <w:t xml:space="preserve"> </w:t>
      </w:r>
      <w:r w:rsidRPr="00E30E7B">
        <w:rPr>
          <w:rFonts w:ascii="Sylfaen" w:hAnsi="Sylfaen" w:cs="Arial"/>
          <w:sz w:val="20"/>
          <w:szCs w:val="20"/>
        </w:rPr>
        <w:t>հրահանգի</w:t>
      </w:r>
      <w:r w:rsidRPr="00E30E7B">
        <w:rPr>
          <w:rFonts w:ascii="Sylfaen" w:hAnsi="Sylfaen" w:cs="Sylfaen"/>
          <w:sz w:val="20"/>
          <w:szCs w:val="20"/>
          <w:lang w:val="af-ZA"/>
        </w:rPr>
        <w:t xml:space="preserve"> 3.1 </w:t>
      </w:r>
      <w:r w:rsidRPr="00E30E7B">
        <w:rPr>
          <w:rFonts w:ascii="Sylfaen" w:hAnsi="Sylfaen" w:cs="Arial"/>
          <w:sz w:val="20"/>
          <w:szCs w:val="20"/>
        </w:rPr>
        <w:t>և</w:t>
      </w:r>
      <w:r w:rsidRPr="00E30E7B">
        <w:rPr>
          <w:rFonts w:ascii="Sylfaen" w:hAnsi="Sylfaen" w:cs="Sylfaen"/>
          <w:sz w:val="20"/>
          <w:szCs w:val="20"/>
          <w:lang w:val="af-ZA"/>
        </w:rPr>
        <w:t xml:space="preserve"> 3.2 </w:t>
      </w:r>
      <w:r w:rsidRPr="00E30E7B">
        <w:rPr>
          <w:rFonts w:ascii="Sylfaen" w:hAnsi="Sylfaen" w:cs="Arial"/>
          <w:sz w:val="20"/>
          <w:szCs w:val="20"/>
        </w:rPr>
        <w:t>կետերի</w:t>
      </w:r>
      <w:r w:rsidRPr="00E30E7B">
        <w:rPr>
          <w:rFonts w:ascii="Sylfaen" w:hAnsi="Sylfaen" w:cs="Sylfaen"/>
          <w:sz w:val="20"/>
          <w:szCs w:val="20"/>
          <w:lang w:val="af-ZA"/>
        </w:rPr>
        <w:t xml:space="preserve"> </w:t>
      </w:r>
      <w:r w:rsidRPr="00E30E7B">
        <w:rPr>
          <w:rFonts w:ascii="Sylfaen" w:hAnsi="Sylfaen" w:cs="Arial"/>
          <w:sz w:val="20"/>
          <w:szCs w:val="20"/>
        </w:rPr>
        <w:t>պահանջներին</w:t>
      </w:r>
      <w:r w:rsidRPr="00E30E7B">
        <w:rPr>
          <w:rFonts w:ascii="Sylfaen" w:hAnsi="Sylfaen" w:cs="Sylfaen"/>
          <w:sz w:val="20"/>
          <w:szCs w:val="20"/>
          <w:lang w:val="af-ZA"/>
        </w:rPr>
        <w:t xml:space="preserve"> </w:t>
      </w:r>
      <w:r w:rsidRPr="00E30E7B">
        <w:rPr>
          <w:rFonts w:ascii="Sylfaen" w:hAnsi="Sylfaen" w:cs="Arial"/>
          <w:sz w:val="20"/>
          <w:szCs w:val="20"/>
        </w:rPr>
        <w:t>չհամապատասխանող</w:t>
      </w:r>
      <w:r w:rsidRPr="00E30E7B">
        <w:rPr>
          <w:rFonts w:ascii="Sylfaen" w:hAnsi="Sylfaen" w:cs="Sylfaen"/>
          <w:sz w:val="20"/>
          <w:szCs w:val="20"/>
          <w:lang w:val="af-ZA"/>
        </w:rPr>
        <w:t xml:space="preserve"> </w:t>
      </w:r>
      <w:r w:rsidRPr="00E30E7B">
        <w:rPr>
          <w:rFonts w:ascii="Sylfaen" w:hAnsi="Sylfaen" w:cs="Arial"/>
          <w:sz w:val="20"/>
          <w:szCs w:val="20"/>
        </w:rPr>
        <w:t>հայտերը</w:t>
      </w:r>
      <w:r w:rsidRPr="00E30E7B">
        <w:rPr>
          <w:rFonts w:ascii="Sylfaen" w:hAnsi="Sylfaen" w:cs="Sylfaen"/>
          <w:sz w:val="20"/>
          <w:szCs w:val="20"/>
          <w:lang w:val="af-ZA"/>
        </w:rPr>
        <w:t xml:space="preserve">  </w:t>
      </w:r>
      <w:r w:rsidRPr="00E30E7B">
        <w:rPr>
          <w:rFonts w:ascii="Sylfaen" w:hAnsi="Sylfaen" w:cs="Arial"/>
          <w:sz w:val="20"/>
          <w:szCs w:val="20"/>
        </w:rPr>
        <w:t>հանձնաժողովը</w:t>
      </w:r>
      <w:r w:rsidRPr="00E30E7B">
        <w:rPr>
          <w:rFonts w:ascii="Sylfaen" w:hAnsi="Sylfaen" w:cs="Sylfaen"/>
          <w:sz w:val="20"/>
          <w:szCs w:val="20"/>
          <w:lang w:val="af-ZA"/>
        </w:rPr>
        <w:t xml:space="preserve"> </w:t>
      </w:r>
      <w:r w:rsidRPr="00E30E7B">
        <w:rPr>
          <w:rFonts w:ascii="Sylfaen" w:hAnsi="Sylfaen" w:cs="Arial"/>
          <w:sz w:val="20"/>
          <w:szCs w:val="20"/>
        </w:rPr>
        <w:t>հայտերի</w:t>
      </w:r>
      <w:r w:rsidRPr="00E30E7B">
        <w:rPr>
          <w:rFonts w:ascii="Sylfaen" w:hAnsi="Sylfaen" w:cs="Sylfaen"/>
          <w:sz w:val="20"/>
          <w:szCs w:val="20"/>
          <w:lang w:val="af-ZA"/>
        </w:rPr>
        <w:t xml:space="preserve"> </w:t>
      </w:r>
      <w:r w:rsidRPr="00E30E7B">
        <w:rPr>
          <w:rFonts w:ascii="Sylfaen" w:hAnsi="Sylfaen" w:cs="Arial"/>
          <w:sz w:val="20"/>
          <w:szCs w:val="20"/>
        </w:rPr>
        <w:t>բացման</w:t>
      </w:r>
      <w:r w:rsidRPr="00E30E7B">
        <w:rPr>
          <w:rFonts w:ascii="Sylfaen" w:hAnsi="Sylfaen" w:cs="Sylfaen"/>
          <w:sz w:val="20"/>
          <w:szCs w:val="20"/>
          <w:lang w:val="af-ZA"/>
        </w:rPr>
        <w:t xml:space="preserve"> </w:t>
      </w:r>
      <w:r w:rsidRPr="00E30E7B">
        <w:rPr>
          <w:rFonts w:ascii="Sylfaen" w:hAnsi="Sylfaen" w:cs="Arial"/>
          <w:sz w:val="20"/>
          <w:szCs w:val="20"/>
        </w:rPr>
        <w:t>նիստում</w:t>
      </w:r>
      <w:r w:rsidRPr="00E30E7B">
        <w:rPr>
          <w:rFonts w:ascii="Sylfaen" w:hAnsi="Sylfaen" w:cs="Sylfaen"/>
          <w:sz w:val="20"/>
          <w:szCs w:val="20"/>
          <w:lang w:val="af-ZA"/>
        </w:rPr>
        <w:t xml:space="preserve"> </w:t>
      </w:r>
      <w:r w:rsidRPr="00E30E7B">
        <w:rPr>
          <w:rFonts w:ascii="Sylfaen" w:hAnsi="Sylfaen" w:cs="Arial"/>
          <w:sz w:val="20"/>
          <w:szCs w:val="20"/>
        </w:rPr>
        <w:t>մերժում</w:t>
      </w:r>
      <w:r w:rsidRPr="00E30E7B">
        <w:rPr>
          <w:rFonts w:ascii="Sylfaen" w:hAnsi="Sylfaen" w:cs="Sylfaen"/>
          <w:sz w:val="20"/>
          <w:szCs w:val="20"/>
          <w:lang w:val="af-ZA"/>
        </w:rPr>
        <w:t xml:space="preserve"> </w:t>
      </w:r>
      <w:r w:rsidRPr="00E30E7B">
        <w:rPr>
          <w:rFonts w:ascii="Sylfaen" w:hAnsi="Sylfaen" w:cs="Arial"/>
          <w:sz w:val="20"/>
          <w:szCs w:val="20"/>
        </w:rPr>
        <w:t>է</w:t>
      </w:r>
      <w:r w:rsidRPr="00E30E7B">
        <w:rPr>
          <w:rFonts w:ascii="Sylfaen" w:hAnsi="Sylfaen" w:cs="Sylfaen"/>
          <w:sz w:val="20"/>
          <w:szCs w:val="20"/>
          <w:lang w:val="af-ZA"/>
        </w:rPr>
        <w:t xml:space="preserve"> </w:t>
      </w:r>
      <w:r w:rsidRPr="00E30E7B">
        <w:rPr>
          <w:rFonts w:ascii="Sylfaen" w:hAnsi="Sylfaen" w:cs="Arial"/>
          <w:sz w:val="20"/>
          <w:szCs w:val="20"/>
        </w:rPr>
        <w:t>և</w:t>
      </w:r>
      <w:r w:rsidRPr="00E30E7B">
        <w:rPr>
          <w:rFonts w:ascii="Sylfaen" w:hAnsi="Sylfaen" w:cs="Sylfaen"/>
          <w:sz w:val="20"/>
          <w:szCs w:val="20"/>
          <w:lang w:val="af-ZA"/>
        </w:rPr>
        <w:t xml:space="preserve"> </w:t>
      </w:r>
      <w:r w:rsidRPr="00E30E7B">
        <w:rPr>
          <w:rFonts w:ascii="Sylfaen" w:hAnsi="Sylfaen" w:cs="Arial"/>
          <w:sz w:val="20"/>
          <w:szCs w:val="20"/>
        </w:rPr>
        <w:t>նույնությամբ</w:t>
      </w:r>
      <w:r w:rsidRPr="00E30E7B">
        <w:rPr>
          <w:rFonts w:ascii="Sylfaen" w:hAnsi="Sylfaen" w:cs="Sylfaen"/>
          <w:sz w:val="20"/>
          <w:szCs w:val="20"/>
          <w:lang w:val="af-ZA"/>
        </w:rPr>
        <w:t xml:space="preserve"> </w:t>
      </w:r>
      <w:r w:rsidRPr="00E30E7B">
        <w:rPr>
          <w:rFonts w:ascii="Sylfaen" w:hAnsi="Sylfaen" w:cs="Arial"/>
          <w:sz w:val="20"/>
          <w:szCs w:val="20"/>
        </w:rPr>
        <w:t>վերադարձնում</w:t>
      </w:r>
      <w:r w:rsidRPr="00E30E7B">
        <w:rPr>
          <w:rFonts w:ascii="Sylfaen" w:hAnsi="Sylfaen" w:cs="Sylfaen"/>
          <w:sz w:val="20"/>
          <w:szCs w:val="20"/>
          <w:lang w:val="af-ZA"/>
        </w:rPr>
        <w:t xml:space="preserve"> </w:t>
      </w:r>
      <w:r w:rsidRPr="00E30E7B">
        <w:rPr>
          <w:rFonts w:ascii="Sylfaen" w:hAnsi="Sylfaen" w:cs="Arial"/>
          <w:sz w:val="20"/>
          <w:szCs w:val="20"/>
        </w:rPr>
        <w:t>ներկայացնողին</w:t>
      </w:r>
      <w:r w:rsidRPr="00E30E7B">
        <w:rPr>
          <w:rFonts w:ascii="Sylfaen" w:hAnsi="Sylfaen" w:cs="Sylfaen"/>
          <w:sz w:val="20"/>
          <w:szCs w:val="20"/>
          <w:lang w:val="af-ZA"/>
        </w:rPr>
        <w:t>:</w:t>
      </w:r>
    </w:p>
    <w:p w14:paraId="52A95B34" w14:textId="77777777" w:rsidR="00E66A3C" w:rsidRPr="00C56BD8" w:rsidRDefault="00E66A3C" w:rsidP="00E66A3C">
      <w:pPr>
        <w:pStyle w:val="norm"/>
        <w:spacing w:line="240" w:lineRule="auto"/>
        <w:ind w:firstLine="284"/>
        <w:jc w:val="right"/>
        <w:rPr>
          <w:rFonts w:ascii="Sylfaen" w:hAnsi="Sylfaen" w:cs="Sylfaen"/>
          <w:b/>
          <w:sz w:val="20"/>
          <w:lang w:val="af-ZA"/>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505D78A7" w:rsidR="00E66A3C" w:rsidRPr="00E30E7B" w:rsidRDefault="00455D79" w:rsidP="00E66A3C">
      <w:pPr>
        <w:pStyle w:val="31"/>
        <w:spacing w:line="240" w:lineRule="auto"/>
        <w:jc w:val="right"/>
        <w:rPr>
          <w:rFonts w:ascii="Sylfaen" w:hAnsi="Sylfaen" w:cs="Arial"/>
          <w:b/>
          <w:lang w:val="es-ES"/>
        </w:rPr>
      </w:pPr>
      <w:bookmarkStart w:id="10" w:name="_Hlk151145797"/>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0"/>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31</w:t>
      </w:r>
      <w:r w:rsidR="00EE326C">
        <w:rPr>
          <w:rFonts w:ascii="Sylfaen" w:hAnsi="Sylfaen"/>
          <w:sz w:val="24"/>
          <w:szCs w:val="24"/>
          <w:lang w:val="af-ZA"/>
        </w:rPr>
        <w:t xml:space="preserve"> </w:t>
      </w:r>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41B4BFBD"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31</w:t>
      </w:r>
      <w:r w:rsidR="00EE326C">
        <w:rPr>
          <w:rFonts w:ascii="Sylfaen" w:hAnsi="Sylfaen"/>
          <w:lang w:val="af-ZA"/>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03B09AE0"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31</w:t>
      </w:r>
      <w:r w:rsidR="00F257C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69EA7070"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31</w:t>
      </w:r>
      <w:r w:rsidR="00235B5A">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6344A483"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31</w:t>
      </w:r>
      <w:r>
        <w:rPr>
          <w:rFonts w:ascii="Sylfaen" w:hAnsi="Sylfaen"/>
          <w:sz w:val="24"/>
          <w:szCs w:val="24"/>
          <w:lang w:val="af-ZA"/>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481627CA"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31</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5C7A0DD2"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31</w:t>
      </w:r>
      <w:r w:rsidR="00E16D89">
        <w:rPr>
          <w:rFonts w:ascii="Sylfaen" w:hAnsi="Sylfaen"/>
          <w:sz w:val="24"/>
          <w:szCs w:val="24"/>
          <w:lang w:val="af-ZA"/>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E30E7B">
        <w:rPr>
          <w:rFonts w:ascii="Sylfaen" w:eastAsia="GHEA Grapalat" w:hAnsi="Sylfaen" w:cs="Arial"/>
          <w:b/>
          <w:color w:val="000000"/>
        </w:rPr>
        <w:t>Կազմակերպությունը</w:t>
      </w:r>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Հայտարարագիրը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ներկայացնող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պաշտոնը</w:t>
            </w:r>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էջերի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քանակը</w:t>
            </w:r>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ստորագրությունը</w:t>
            </w:r>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E30E7B">
        <w:rPr>
          <w:rFonts w:ascii="Sylfaen" w:eastAsia="GHEA Grapalat" w:hAnsi="Sylfaen" w:cs="Arial"/>
          <w:b/>
          <w:color w:val="000000"/>
        </w:rPr>
        <w:lastRenderedPageBreak/>
        <w:t>Բաժնետոմսերի</w:t>
      </w:r>
      <w:r w:rsidRPr="00E30E7B">
        <w:rPr>
          <w:rFonts w:ascii="Sylfaen" w:eastAsia="GHEA Grapalat" w:hAnsi="Sylfaen" w:cs="GHEA Grapalat"/>
          <w:color w:val="000000"/>
        </w:rPr>
        <w:t xml:space="preserve"> </w:t>
      </w:r>
      <w:r w:rsidRPr="00E30E7B">
        <w:rPr>
          <w:rFonts w:ascii="Sylfaen" w:eastAsia="GHEA Grapalat" w:hAnsi="Sylfaen" w:cs="Arial"/>
          <w:b/>
          <w:color w:val="000000"/>
        </w:rPr>
        <w:t>ցուցակման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Բաժնետոմսերի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ցուցակման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վերահսկող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իրավաբանական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30E7B">
        <w:rPr>
          <w:rFonts w:ascii="Sylfaen" w:eastAsia="GHEA Grapalat" w:hAnsi="Sylfaen" w:cs="Arial"/>
          <w:i/>
          <w:iCs/>
        </w:rPr>
        <w:t>Վերահսկողության</w:t>
      </w:r>
      <w:r w:rsidRPr="00E30E7B">
        <w:rPr>
          <w:rFonts w:ascii="Sylfaen" w:eastAsia="GHEA Grapalat" w:hAnsi="Sylfaen" w:cs="GHEA Grapalat"/>
          <w:i/>
          <w:iCs/>
        </w:rPr>
        <w:t xml:space="preserve"> </w:t>
      </w:r>
      <w:r w:rsidRPr="00E30E7B">
        <w:rPr>
          <w:rFonts w:ascii="Sylfaen" w:eastAsia="GHEA Grapalat" w:hAnsi="Sylfaen" w:cs="Arial"/>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Պետության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համայնքի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կամ</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միջազգային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կազմակերպության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մասնակցությունը</w:t>
      </w:r>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Պետության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համայնքի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Միջազգային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Իրական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շահառուի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ինքնությունը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հավաստող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Քաղաքացիությունը</w:t>
            </w:r>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Ծննդյան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հաստատող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մարմինը</w:t>
            </w:r>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հաշվառման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lastRenderedPageBreak/>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բնակության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բացառությամբ</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hAnsi="Sylfaen"/>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համար</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կարգավիճակի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վերաբերյալ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դառնալու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նկատմամբ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իրականացումը</w:t>
            </w:r>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Առանձին</w:t>
            </w:r>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Ընդերքօգտագործման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ոլորտի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հաշվետու</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պաշտոնատար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նրա</w:t>
            </w:r>
            <w:r w:rsidRPr="00E30E7B">
              <w:rPr>
                <w:rFonts w:ascii="Sylfaen" w:eastAsia="GHEA Grapalat" w:hAnsi="Sylfaen" w:cs="GHEA Grapalat"/>
                <w:color w:val="000000"/>
              </w:rPr>
              <w:t xml:space="preserve"> </w:t>
            </w:r>
            <w:r w:rsidRPr="00E30E7B">
              <w:rPr>
                <w:rFonts w:ascii="Sylfaen" w:eastAsia="GHEA Grapalat" w:hAnsi="Sylfaen" w:cs="Arial"/>
                <w:color w:val="000000"/>
              </w:rPr>
              <w:t>ընտանիքի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անդամ</w:t>
            </w:r>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Այո</w:t>
            </w:r>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Ոչ</w:t>
            </w:r>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կոնտակտային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Էլ</w:t>
            </w:r>
            <w:r w:rsidRPr="00E30E7B">
              <w:rPr>
                <w:rFonts w:eastAsia="Cambria Math"/>
                <w:color w:val="000000"/>
              </w:rPr>
              <w:t>․</w:t>
            </w:r>
            <w:r w:rsidRPr="00E30E7B">
              <w:rPr>
                <w:rFonts w:ascii="Sylfaen" w:eastAsia="GHEA Grapalat" w:hAnsi="Sylfaen" w:cs="GHEA Grapalat"/>
                <w:color w:val="000000"/>
              </w:rPr>
              <w:t xml:space="preserve"> </w:t>
            </w:r>
            <w:r w:rsidRPr="00E30E7B">
              <w:rPr>
                <w:rFonts w:ascii="Sylfaen" w:eastAsia="GHEA Grapalat" w:hAnsi="Sylfaen" w:cs="Arial"/>
                <w:color w:val="000000"/>
              </w:rPr>
              <w:t>փոստի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Հեռախոսահամարը</w:t>
            </w:r>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Միջանկյալ</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իրավաբանական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անձինք</w:t>
      </w:r>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w:t>
            </w:r>
            <w:r w:rsidRPr="00E30E7B">
              <w:rPr>
                <w:rFonts w:ascii="Sylfaen" w:eastAsia="GHEA Grapalat" w:hAnsi="Sylfaen" w:cs="Arial"/>
                <w:color w:val="000000"/>
              </w:rPr>
              <w:t>ներ</w:t>
            </w:r>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միջանկյալ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30E7B">
        <w:rPr>
          <w:rFonts w:ascii="Sylfaen" w:eastAsia="GHEA Grapalat" w:hAnsi="Sylfaen" w:cs="Arial"/>
          <w:i/>
        </w:rPr>
        <w:t>Միջանկյալ</w:t>
      </w:r>
      <w:r w:rsidRPr="00E30E7B">
        <w:rPr>
          <w:rFonts w:ascii="Sylfaen" w:eastAsia="GHEA Grapalat" w:hAnsi="Sylfaen" w:cs="GHEA Grapalat"/>
          <w:i/>
        </w:rPr>
        <w:t xml:space="preserve"> </w:t>
      </w:r>
      <w:r w:rsidRPr="00E30E7B">
        <w:rPr>
          <w:rFonts w:ascii="Sylfaen" w:eastAsia="GHEA Grapalat" w:hAnsi="Sylfaen" w:cs="Arial"/>
          <w:i/>
        </w:rPr>
        <w:t>իրավաբանական</w:t>
      </w:r>
      <w:r w:rsidRPr="00E30E7B">
        <w:rPr>
          <w:rFonts w:ascii="Sylfaen" w:eastAsia="GHEA Grapalat" w:hAnsi="Sylfaen" w:cs="GHEA Grapalat"/>
          <w:i/>
        </w:rPr>
        <w:t xml:space="preserve"> </w:t>
      </w:r>
      <w:r w:rsidRPr="00E30E7B">
        <w:rPr>
          <w:rFonts w:ascii="Sylfaen" w:eastAsia="GHEA Grapalat" w:hAnsi="Sylfaen" w:cs="Arial"/>
          <w:i/>
        </w:rPr>
        <w:t>անձի</w:t>
      </w:r>
      <w:r w:rsidRPr="00E30E7B">
        <w:rPr>
          <w:rFonts w:ascii="Sylfaen" w:eastAsia="GHEA Grapalat" w:hAnsi="Sylfaen" w:cs="GHEA Grapalat"/>
          <w:i/>
        </w:rPr>
        <w:t xml:space="preserve"> </w:t>
      </w:r>
      <w:r w:rsidRPr="00E30E7B">
        <w:rPr>
          <w:rFonts w:ascii="Sylfaen" w:eastAsia="GHEA Grapalat" w:hAnsi="Sylfaen" w:cs="Arial"/>
          <w:i/>
        </w:rPr>
        <w:t>բաժնետոմսերի</w:t>
      </w:r>
      <w:r w:rsidRPr="00E30E7B">
        <w:rPr>
          <w:rFonts w:ascii="Sylfaen" w:eastAsia="GHEA Grapalat" w:hAnsi="Sylfaen" w:cs="GHEA Grapalat"/>
          <w:i/>
        </w:rPr>
        <w:t xml:space="preserve"> </w:t>
      </w:r>
      <w:r w:rsidRPr="00E30E7B">
        <w:rPr>
          <w:rFonts w:ascii="Sylfaen" w:eastAsia="GHEA Grapalat" w:hAnsi="Sylfaen" w:cs="Arial"/>
          <w:i/>
        </w:rPr>
        <w:t>ցուցակման</w:t>
      </w:r>
      <w:r w:rsidRPr="00E30E7B">
        <w:rPr>
          <w:rFonts w:ascii="Sylfaen" w:eastAsia="GHEA Grapalat" w:hAnsi="Sylfaen" w:cs="GHEA Grapalat"/>
          <w:i/>
        </w:rPr>
        <w:t xml:space="preserve"> </w:t>
      </w:r>
      <w:r w:rsidRPr="00E30E7B">
        <w:rPr>
          <w:rFonts w:ascii="Sylfaen" w:eastAsia="GHEA Grapalat" w:hAnsi="Sylfaen" w:cs="Arial"/>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Լրացուցիչ</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նշումներ</w:t>
      </w:r>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Լրացուցիչ</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հավելյալ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պարզաբանումներ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որոնք</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առնչվում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հայտարարագրում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լրացված</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ենթակա</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տվյալներին</w:t>
            </w:r>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r w:rsidRPr="00E30E7B">
        <w:rPr>
          <w:rFonts w:ascii="Sylfaen" w:eastAsia="GHEA Grapalat" w:hAnsi="Sylfaen" w:cs="Arial"/>
          <w:b/>
        </w:rPr>
        <w:t>Հայտարարագրի</w:t>
      </w:r>
      <w:r w:rsidRPr="00E30E7B">
        <w:rPr>
          <w:rFonts w:ascii="Sylfaen" w:eastAsia="GHEA Grapalat" w:hAnsi="Sylfaen" w:cs="GHEA Grapalat"/>
          <w:b/>
        </w:rPr>
        <w:t xml:space="preserve"> </w:t>
      </w:r>
      <w:r w:rsidRPr="00E30E7B">
        <w:rPr>
          <w:rFonts w:ascii="Sylfaen" w:eastAsia="GHEA Grapalat" w:hAnsi="Sylfaen" w:cs="Arial"/>
          <w:b/>
        </w:rPr>
        <w:t>լրացման</w:t>
      </w:r>
      <w:r w:rsidRPr="00E30E7B">
        <w:rPr>
          <w:rFonts w:ascii="Sylfaen" w:eastAsia="GHEA Grapalat" w:hAnsi="Sylfaen" w:cs="GHEA Grapalat"/>
          <w:b/>
        </w:rPr>
        <w:t xml:space="preserve"> </w:t>
      </w:r>
      <w:r w:rsidRPr="00E30E7B">
        <w:rPr>
          <w:rFonts w:ascii="Sylfaen" w:eastAsia="GHEA Grapalat" w:hAnsi="Sylfaen" w:cs="Arial"/>
          <w:b/>
        </w:rPr>
        <w:t>կարգը</w:t>
      </w:r>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հայտարարագիր</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այսուհետ՝</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պետական</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r w:rsidRPr="00E30E7B">
        <w:rPr>
          <w:rFonts w:ascii="Sylfaen" w:eastAsia="GHEA Grapalat" w:hAnsi="Sylfaen" w:cs="Arial"/>
        </w:rPr>
        <w:t>հայտում</w:t>
      </w:r>
      <w:r w:rsidRPr="00E30E7B">
        <w:rPr>
          <w:rFonts w:ascii="Sylfaen" w:eastAsia="GHEA Grapalat" w:hAnsi="Sylfaen" w:cs="GHEA Grapalat"/>
        </w:rPr>
        <w:t xml:space="preserve"> </w:t>
      </w:r>
      <w:r w:rsidRPr="00E30E7B">
        <w:rPr>
          <w:rFonts w:ascii="Sylfaen" w:eastAsia="GHEA Grapalat" w:hAnsi="Sylfaen" w:cs="Arial"/>
        </w:rPr>
        <w:t>ներառվող</w:t>
      </w:r>
      <w:r w:rsidRPr="00E30E7B">
        <w:rPr>
          <w:rFonts w:ascii="Sylfaen" w:eastAsia="GHEA Grapalat" w:hAnsi="Sylfaen" w:cs="GHEA Grapalat"/>
        </w:rPr>
        <w:t xml:space="preserve"> </w:t>
      </w:r>
      <w:r w:rsidRPr="00E30E7B">
        <w:rPr>
          <w:rFonts w:ascii="Sylfaen" w:eastAsia="GHEA Grapalat" w:hAnsi="Sylfaen" w:cs="Arial"/>
        </w:rPr>
        <w:t>փաստաթղթերը</w:t>
      </w:r>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ներկայացումը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ստորագրման</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էջերի</w:t>
      </w:r>
      <w:r w:rsidRPr="00E30E7B">
        <w:rPr>
          <w:rFonts w:ascii="Sylfaen" w:eastAsia="GHEA Grapalat" w:hAnsi="Sylfaen" w:cs="GHEA Grapalat"/>
        </w:rPr>
        <w:t xml:space="preserve"> </w:t>
      </w:r>
      <w:r w:rsidRPr="00E30E7B">
        <w:rPr>
          <w:rFonts w:ascii="Sylfaen" w:eastAsia="GHEA Grapalat" w:hAnsi="Sylfaen" w:cs="Arial"/>
        </w:rPr>
        <w:t>քանակը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դրվում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ստորագրությունը</w:t>
      </w:r>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Arial"/>
        </w:rPr>
        <w:t>ն</w:t>
      </w:r>
      <w:r w:rsidRPr="00E30E7B">
        <w:rPr>
          <w:rFonts w:ascii="Sylfaen" w:eastAsia="GHEA Grapalat" w:hAnsi="Sylfaen" w:cs="GHEA Grapalat"/>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Հայաստանի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Հանրապետության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արդարադատության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նախարարի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կողմից</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հաստատված՝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բացահայտման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չափանիշներով</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կարգավորվող</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ցանկում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ներառված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Նշված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չափանիշներին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համապատասխանելու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դեպքում</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rPr>
        <w:t>Կազմակերպությունն</w:t>
      </w:r>
      <w:r w:rsidRPr="00E30E7B">
        <w:rPr>
          <w:rFonts w:ascii="Sylfaen" w:eastAsia="GHEA Grapalat" w:hAnsi="Sylfaen" w:cs="GHEA Grapalat"/>
          <w:color w:val="000000"/>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լրացնելու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հաջորդ</w:t>
      </w:r>
      <w:r w:rsidRPr="00E30E7B">
        <w:rPr>
          <w:rFonts w:ascii="Sylfaen" w:eastAsia="GHEA Grapalat" w:hAnsi="Sylfaen" w:cs="GHEA Grapalat"/>
        </w:rPr>
        <w:t xml:space="preserve"> </w:t>
      </w:r>
      <w:r w:rsidRPr="00E30E7B">
        <w:rPr>
          <w:rFonts w:ascii="Sylfaen" w:eastAsia="GHEA Grapalat" w:hAnsi="Sylfaen" w:cs="Arial"/>
        </w:rPr>
        <w:t>բաժինները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բաժնի</w:t>
      </w:r>
      <w:r w:rsidRPr="00E30E7B">
        <w:rPr>
          <w:rFonts w:ascii="Sylfaen" w:eastAsia="GHEA Grapalat" w:hAnsi="Sylfaen" w:cs="GHEA Grapalat"/>
        </w:rPr>
        <w:t xml:space="preserve">, </w:t>
      </w:r>
      <w:r w:rsidRPr="00E30E7B">
        <w:rPr>
          <w:rFonts w:ascii="Sylfaen" w:eastAsia="GHEA Grapalat" w:hAnsi="Sylfaen" w:cs="Arial"/>
        </w:rPr>
        <w:t>որը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lastRenderedPageBreak/>
        <w:t>պարունակում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սեփականատերերի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վերաբերում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ոչ</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գործադիր</w:t>
      </w:r>
      <w:r w:rsidRPr="00E30E7B">
        <w:rPr>
          <w:rFonts w:ascii="Sylfaen" w:eastAsia="GHEA Grapalat" w:hAnsi="Sylfaen" w:cs="GHEA Grapalat"/>
        </w:rPr>
        <w:t xml:space="preserve"> </w:t>
      </w:r>
      <w:r w:rsidRPr="00E30E7B">
        <w:rPr>
          <w:rFonts w:ascii="Sylfaen" w:eastAsia="GHEA Grapalat" w:hAnsi="Sylfaen" w:cs="Arial"/>
        </w:rPr>
        <w:t>մարմնի</w:t>
      </w:r>
      <w:r w:rsidRPr="00E30E7B">
        <w:rPr>
          <w:rFonts w:ascii="Sylfaen" w:eastAsia="GHEA Grapalat" w:hAnsi="Sylfaen" w:cs="GHEA Grapalat"/>
        </w:rPr>
        <w:t xml:space="preserve"> </w:t>
      </w:r>
      <w:r w:rsidRPr="00E30E7B">
        <w:rPr>
          <w:rFonts w:ascii="Sylfaen" w:eastAsia="GHEA Grapalat" w:hAnsi="Sylfaen" w:cs="Arial"/>
        </w:rPr>
        <w:t>ղեկավարի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մակարդակը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վերաբերող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ունի</w:t>
      </w:r>
      <w:r w:rsidRPr="00E30E7B">
        <w:rPr>
          <w:rFonts w:ascii="Sylfaen" w:eastAsia="GHEA Grapalat" w:hAnsi="Sylfaen" w:cs="GHEA Grapalat"/>
          <w:color w:val="000000"/>
        </w:rPr>
        <w:t xml:space="preserve"> </w:t>
      </w:r>
      <w:r w:rsidRPr="00E30E7B">
        <w:rPr>
          <w:rFonts w:ascii="Sylfaen" w:eastAsia="GHEA Grapalat" w:hAnsi="Sylfaen" w:cs="Arial"/>
          <w:color w:val="000000"/>
        </w:rPr>
        <w:t>որևէ</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լրացվել</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անգամ</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ունեն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իսկ</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lastRenderedPageBreak/>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առանձին՝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քանակով։</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ինքնությունը</w:t>
      </w:r>
      <w:r w:rsidRPr="00E30E7B">
        <w:rPr>
          <w:rFonts w:ascii="Sylfaen" w:eastAsia="GHEA Grapalat" w:hAnsi="Sylfaen" w:cs="GHEA Grapalat"/>
        </w:rPr>
        <w:t xml:space="preserve"> </w:t>
      </w:r>
      <w:r w:rsidRPr="00E30E7B">
        <w:rPr>
          <w:rFonts w:ascii="Sylfaen" w:eastAsia="GHEA Grapalat" w:hAnsi="Sylfaen" w:cs="Arial"/>
        </w:rPr>
        <w:t>հավաստող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այնպես</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դրանք</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հայերեն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ապա</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դրանց</w:t>
      </w:r>
      <w:r w:rsidRPr="00E30E7B">
        <w:rPr>
          <w:rFonts w:ascii="Sylfaen" w:eastAsia="GHEA Grapalat" w:hAnsi="Sylfaen" w:cs="GHEA Grapalat"/>
        </w:rPr>
        <w:t xml:space="preserve"> </w:t>
      </w:r>
      <w:r w:rsidRPr="00E30E7B">
        <w:rPr>
          <w:rFonts w:ascii="Sylfaen" w:eastAsia="GHEA Grapalat" w:hAnsi="Sylfaen" w:cs="Arial"/>
        </w:rPr>
        <w:t>տառադարձությունը</w:t>
      </w:r>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փաստաթուղթը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տարբերվում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հասցեից։</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Փողերի</w:t>
      </w:r>
      <w:r w:rsidRPr="00E30E7B">
        <w:rPr>
          <w:rFonts w:ascii="Sylfaen" w:eastAsia="GHEA Grapalat" w:hAnsi="Sylfaen" w:cs="GHEA Grapalat"/>
        </w:rPr>
        <w:t xml:space="preserve"> </w:t>
      </w:r>
      <w:r w:rsidRPr="00E30E7B">
        <w:rPr>
          <w:rFonts w:ascii="Sylfaen" w:eastAsia="GHEA Grapalat" w:hAnsi="Sylfaen" w:cs="Arial"/>
        </w:rPr>
        <w:t>լվացման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ահաբեկչության</w:t>
      </w:r>
      <w:r w:rsidRPr="00E30E7B">
        <w:rPr>
          <w:rFonts w:ascii="Sylfaen" w:eastAsia="GHEA Grapalat" w:hAnsi="Sylfaen" w:cs="GHEA Grapalat"/>
        </w:rPr>
        <w:t xml:space="preserve"> </w:t>
      </w:r>
      <w:r w:rsidRPr="00E30E7B">
        <w:rPr>
          <w:rFonts w:ascii="Sylfaen" w:eastAsia="GHEA Grapalat" w:hAnsi="Sylfaen" w:cs="Arial"/>
        </w:rPr>
        <w:t>ֆինանսավորման</w:t>
      </w:r>
      <w:r w:rsidRPr="00E30E7B">
        <w:rPr>
          <w:rFonts w:ascii="Sylfaen" w:eastAsia="GHEA Grapalat" w:hAnsi="Sylfaen" w:cs="GHEA Grapalat"/>
        </w:rPr>
        <w:t xml:space="preserve"> </w:t>
      </w:r>
      <w:r w:rsidRPr="00E30E7B">
        <w:rPr>
          <w:rFonts w:ascii="Sylfaen" w:eastAsia="GHEA Grapalat" w:hAnsi="Sylfaen" w:cs="Arial"/>
        </w:rPr>
        <w:t>դեմ</w:t>
      </w:r>
      <w:r w:rsidRPr="00E30E7B">
        <w:rPr>
          <w:rFonts w:ascii="Sylfaen" w:eastAsia="GHEA Grapalat" w:hAnsi="Sylfaen" w:cs="GHEA Grapalat"/>
        </w:rPr>
        <w:t xml:space="preserve"> </w:t>
      </w:r>
      <w:r w:rsidRPr="00E30E7B">
        <w:rPr>
          <w:rFonts w:ascii="Sylfaen" w:eastAsia="GHEA Grapalat" w:hAnsi="Sylfaen" w:cs="Arial"/>
        </w:rPr>
        <w:t>պայքարի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օրենքով</w:t>
      </w:r>
      <w:r w:rsidRPr="00E30E7B">
        <w:rPr>
          <w:rFonts w:ascii="Sylfaen" w:eastAsia="GHEA Grapalat" w:hAnsi="Sylfaen" w:cs="GHEA Grapalat"/>
        </w:rPr>
        <w:t xml:space="preserve"> </w:t>
      </w:r>
      <w:r w:rsidRPr="00E30E7B">
        <w:rPr>
          <w:rFonts w:ascii="Sylfaen" w:eastAsia="GHEA Grapalat" w:hAnsi="Sylfaen" w:cs="Arial"/>
        </w:rPr>
        <w:lastRenderedPageBreak/>
        <w:t>նախատեսված</w:t>
      </w:r>
      <w:r w:rsidRPr="00E30E7B">
        <w:rPr>
          <w:rFonts w:ascii="Sylfaen" w:eastAsia="GHEA Grapalat" w:hAnsi="Sylfaen" w:cs="GHEA Grapalat"/>
        </w:rPr>
        <w:t xml:space="preserve"> </w:t>
      </w:r>
      <w:r w:rsidRPr="00E30E7B">
        <w:rPr>
          <w:rFonts w:ascii="Sylfaen" w:eastAsia="GHEA Grapalat" w:hAnsi="Sylfaen" w:cs="Arial"/>
        </w:rPr>
        <w:t>որ</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w:t>
      </w:r>
      <w:r w:rsidRPr="00E30E7B">
        <w:rPr>
          <w:rFonts w:ascii="Sylfaen" w:eastAsia="GHEA Grapalat" w:hAnsi="Sylfaen" w:cs="Arial"/>
        </w:rPr>
        <w:t>եր</w:t>
      </w:r>
      <w:r w:rsidRPr="00E30E7B">
        <w:rPr>
          <w:rFonts w:ascii="Sylfaen" w:eastAsia="GHEA Grapalat" w:hAnsi="Sylfaen" w:cs="GHEA Grapalat"/>
        </w:rPr>
        <w:t>)</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ներառվում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առնչությամբ</w:t>
      </w:r>
      <w:r w:rsidRPr="00E30E7B">
        <w:rPr>
          <w:rFonts w:ascii="Sylfaen" w:eastAsia="GHEA Grapalat" w:hAnsi="Sylfaen" w:cs="GHEA Grapalat"/>
        </w:rPr>
        <w:t xml:space="preserve"> </w:t>
      </w:r>
      <w:r w:rsidRPr="00E30E7B">
        <w:rPr>
          <w:rFonts w:ascii="Sylfaen" w:eastAsia="GHEA Grapalat" w:hAnsi="Sylfaen" w:cs="Arial"/>
        </w:rPr>
        <w:t>պահանջվող</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Մեկից</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հիմքերով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մասով՝</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կետերում։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լինել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բաժնեմասին</w:t>
      </w:r>
      <w:r w:rsidRPr="00E30E7B">
        <w:rPr>
          <w:rFonts w:ascii="Sylfaen" w:eastAsia="GHEA Grapalat" w:hAnsi="Sylfaen" w:cs="GHEA Grapalat"/>
        </w:rPr>
        <w:t xml:space="preserve"> (</w:t>
      </w:r>
      <w:r w:rsidRPr="00E30E7B">
        <w:rPr>
          <w:rFonts w:ascii="Sylfaen" w:eastAsia="GHEA Grapalat" w:hAnsi="Sylfaen" w:cs="Arial"/>
        </w:rPr>
        <w:t>բաժնետոմսին</w:t>
      </w:r>
      <w:r w:rsidRPr="00E30E7B">
        <w:rPr>
          <w:rFonts w:ascii="Sylfaen" w:eastAsia="GHEA Grapalat" w:hAnsi="Sylfaen" w:cs="GHEA Grapalat"/>
        </w:rPr>
        <w:t xml:space="preserve">, </w:t>
      </w:r>
      <w:r w:rsidRPr="00E30E7B">
        <w:rPr>
          <w:rFonts w:ascii="Sylfaen" w:eastAsia="GHEA Grapalat" w:hAnsi="Sylfaen" w:cs="Arial"/>
        </w:rPr>
        <w:t>փային</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իրականացվել</w:t>
      </w:r>
      <w:r w:rsidRPr="00E30E7B">
        <w:rPr>
          <w:rFonts w:ascii="Sylfaen" w:eastAsia="GHEA Grapalat" w:hAnsi="Sylfaen" w:cs="GHEA Grapalat"/>
        </w:rPr>
        <w:t xml:space="preserve"> </w:t>
      </w:r>
      <w:r w:rsidRPr="00E30E7B">
        <w:rPr>
          <w:rFonts w:ascii="Sylfaen" w:eastAsia="GHEA Grapalat" w:hAnsi="Sylfaen" w:cs="Arial"/>
        </w:rPr>
        <w:t>անկախ</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շղթայում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քանակից։</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արդյունքում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տոկոսների</w:t>
      </w:r>
      <w:r w:rsidRPr="00E30E7B">
        <w:rPr>
          <w:rFonts w:ascii="Sylfaen" w:eastAsia="GHEA Grapalat" w:hAnsi="Sylfaen" w:cs="GHEA Grapalat"/>
        </w:rPr>
        <w:t xml:space="preserve"> </w:t>
      </w:r>
      <w:r w:rsidRPr="00E30E7B">
        <w:rPr>
          <w:rFonts w:ascii="Sylfaen" w:eastAsia="GHEA Grapalat" w:hAnsi="Sylfaen" w:cs="Arial"/>
        </w:rPr>
        <w:t>հանրագումարը։</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յուրաքանչյուր</w:t>
      </w:r>
      <w:r w:rsidRPr="00E30E7B">
        <w:rPr>
          <w:rFonts w:ascii="Sylfaen" w:eastAsia="GHEA Grapalat" w:hAnsi="Sylfaen" w:cs="GHEA Grapalat"/>
        </w:rPr>
        <w:t xml:space="preserve"> </w:t>
      </w:r>
      <w:r w:rsidRPr="00E30E7B">
        <w:rPr>
          <w:rFonts w:ascii="Sylfaen" w:eastAsia="GHEA Grapalat" w:hAnsi="Sylfaen" w:cs="Arial"/>
        </w:rPr>
        <w:t>նախորդ</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բազմապատկելով</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մասնակցի՝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այդպես</w:t>
      </w:r>
      <w:r w:rsidRPr="00E30E7B">
        <w:rPr>
          <w:rFonts w:ascii="Sylfaen" w:eastAsia="GHEA Grapalat" w:hAnsi="Sylfaen" w:cs="GHEA Grapalat"/>
        </w:rPr>
        <w:t xml:space="preserve"> </w:t>
      </w:r>
      <w:r w:rsidRPr="00E30E7B">
        <w:rPr>
          <w:rFonts w:ascii="Sylfaen" w:eastAsia="GHEA Grapalat" w:hAnsi="Sylfaen" w:cs="Arial"/>
        </w:rPr>
        <w:t>շարունակ</w:t>
      </w:r>
      <w:r w:rsidRPr="00E30E7B">
        <w:rPr>
          <w:rFonts w:ascii="Sylfaen" w:eastAsia="GHEA Grapalat" w:hAnsi="Sylfaen" w:cs="GHEA Grapalat"/>
        </w:rPr>
        <w:t xml:space="preserve"> </w:t>
      </w:r>
      <w:r w:rsidRPr="00E30E7B">
        <w:rPr>
          <w:rFonts w:ascii="Sylfaen" w:eastAsia="GHEA Grapalat" w:hAnsi="Sylfaen" w:cs="Arial"/>
        </w:rPr>
        <w:t>մինչև</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շահառուին</w:t>
      </w:r>
      <w:r w:rsidRPr="00E30E7B">
        <w:rPr>
          <w:rFonts w:ascii="Sylfaen" w:eastAsia="GHEA Grapalat" w:hAnsi="Sylfaen" w:cs="GHEA Grapalat"/>
        </w:rPr>
        <w:t xml:space="preserve"> </w:t>
      </w:r>
      <w:r w:rsidRPr="00E30E7B">
        <w:rPr>
          <w:rFonts w:ascii="Sylfaen" w:eastAsia="GHEA Grapalat" w:hAnsi="Sylfaen" w:cs="Arial"/>
        </w:rPr>
        <w:t>հասնելը։</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լինելու</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միաժամանակ</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շահառուների</w:t>
      </w:r>
      <w:r w:rsidRPr="00E30E7B">
        <w:rPr>
          <w:rFonts w:ascii="Sylfaen" w:eastAsia="GHEA Grapalat" w:hAnsi="Sylfaen" w:cs="GHEA Grapalat"/>
        </w:rPr>
        <w:t xml:space="preserve"> </w:t>
      </w:r>
      <w:r w:rsidRPr="00E30E7B">
        <w:rPr>
          <w:rFonts w:ascii="Sylfaen" w:eastAsia="GHEA Grapalat" w:hAnsi="Sylfaen" w:cs="Arial"/>
        </w:rPr>
        <w:t>բացահայտումն</w:t>
      </w:r>
      <w:r w:rsidRPr="00E30E7B">
        <w:rPr>
          <w:rFonts w:ascii="Sylfaen" w:eastAsia="GHEA Grapalat" w:hAnsi="Sylfaen" w:cs="GHEA Grapalat"/>
        </w:rPr>
        <w:t xml:space="preserve"> </w:t>
      </w:r>
      <w:r w:rsidRPr="00E30E7B">
        <w:rPr>
          <w:rFonts w:ascii="Sylfaen" w:eastAsia="GHEA Grapalat" w:hAnsi="Sylfaen" w:cs="Arial"/>
        </w:rPr>
        <w:t>իրականացվում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օրենսգրքով</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չափանիշներով</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Կազմակերպությունից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կարգավիճակի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դառնալու</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վերահսկել</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օրենսգրքի</w:t>
      </w:r>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հոդվածի</w:t>
      </w:r>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մասի</w:t>
      </w:r>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նրա</w:t>
      </w:r>
      <w:r w:rsidRPr="00E30E7B">
        <w:rPr>
          <w:rFonts w:ascii="Sylfaen" w:eastAsia="GHEA Grapalat" w:hAnsi="Sylfaen" w:cs="GHEA Grapalat"/>
        </w:rPr>
        <w:t xml:space="preserve"> </w:t>
      </w:r>
      <w:r w:rsidRPr="00E30E7B">
        <w:rPr>
          <w:rFonts w:ascii="Sylfaen" w:eastAsia="GHEA Grapalat" w:hAnsi="Sylfaen" w:cs="Arial"/>
        </w:rPr>
        <w:t>ընտանիքի</w:t>
      </w:r>
      <w:r w:rsidRPr="00E30E7B">
        <w:rPr>
          <w:rFonts w:ascii="Sylfaen" w:eastAsia="GHEA Grapalat" w:hAnsi="Sylfaen" w:cs="GHEA Grapalat"/>
        </w:rPr>
        <w:t xml:space="preserve"> </w:t>
      </w:r>
      <w:r w:rsidRPr="00E30E7B">
        <w:rPr>
          <w:rFonts w:ascii="Sylfaen" w:eastAsia="GHEA Grapalat" w:hAnsi="Sylfaen" w:cs="Arial"/>
        </w:rPr>
        <w:t>անդամ</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կոնտակտային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էլեկտրոնային</w:t>
      </w:r>
      <w:r w:rsidRPr="00E30E7B">
        <w:rPr>
          <w:rFonts w:ascii="Sylfaen" w:eastAsia="GHEA Grapalat" w:hAnsi="Sylfaen" w:cs="GHEA Grapalat"/>
        </w:rPr>
        <w:t xml:space="preserve"> </w:t>
      </w:r>
      <w:r w:rsidRPr="00E30E7B">
        <w:rPr>
          <w:rFonts w:ascii="Sylfaen" w:eastAsia="GHEA Grapalat" w:hAnsi="Sylfaen" w:cs="Arial"/>
        </w:rPr>
        <w:t>փոստի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հեռախոսահամարը</w:t>
      </w:r>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rPr>
        <w:t>Հայտարարագրի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անձինք</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color w:val="000000"/>
        </w:rPr>
        <w:t>ենթակա</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առանձին՝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քանակով։</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w:t>
      </w:r>
      <w:r w:rsidRPr="00E30E7B">
        <w:rPr>
          <w:rFonts w:ascii="Sylfaen" w:eastAsia="GHEA Grapalat" w:hAnsi="Sylfaen" w:cs="Arial"/>
        </w:rPr>
        <w:t>ներ</w:t>
      </w:r>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ում</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lastRenderedPageBreak/>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լրացման։</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պարտադիր</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կարգավորվող</w:t>
      </w:r>
      <w:r w:rsidRPr="00E30E7B">
        <w:rPr>
          <w:rFonts w:ascii="Sylfaen" w:eastAsia="GHEA Grapalat" w:hAnsi="Sylfaen" w:cs="GHEA Grapalat"/>
        </w:rPr>
        <w:t xml:space="preserve"> </w:t>
      </w:r>
      <w:r w:rsidRPr="00E30E7B">
        <w:rPr>
          <w:rFonts w:ascii="Sylfaen" w:eastAsia="GHEA Grapalat" w:hAnsi="Sylfaen" w:cs="Arial"/>
        </w:rPr>
        <w:t>շուկայում։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նշումներ</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առնչվում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տվյալներին։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վերահսկելու</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վերահսկողությունն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պարազաբանումներ</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առնչությամբ։</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լրացնում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761C02A7"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C56BD8">
        <w:rPr>
          <w:rFonts w:ascii="Sylfaen" w:hAnsi="Sylfaen"/>
          <w:sz w:val="24"/>
          <w:szCs w:val="24"/>
          <w:lang w:val="af-ZA"/>
        </w:rPr>
        <w:t>/</w:t>
      </w:r>
      <w:r w:rsidR="009F6FE7">
        <w:rPr>
          <w:rFonts w:ascii="Sylfaen" w:hAnsi="Sylfaen"/>
          <w:sz w:val="24"/>
          <w:szCs w:val="24"/>
          <w:lang w:val="af-ZA"/>
        </w:rPr>
        <w:t>31</w:t>
      </w:r>
      <w:r>
        <w:rPr>
          <w:rFonts w:ascii="Sylfaen" w:hAnsi="Sylfaen"/>
          <w:sz w:val="24"/>
          <w:szCs w:val="24"/>
          <w:lang w:val="af-ZA"/>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0933FC59"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31</w:t>
      </w:r>
      <w:r w:rsidR="00E16D8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3"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3"/>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9F6FE7"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9F6FE7"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695357ED" w:rsidR="007862B1" w:rsidRPr="00E30E7B" w:rsidRDefault="00F257C9"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31</w:t>
      </w:r>
      <w:r w:rsidR="00E16D89">
        <w:rPr>
          <w:rFonts w:ascii="Sylfaen" w:hAnsi="Sylfaen"/>
          <w:sz w:val="24"/>
          <w:szCs w:val="24"/>
          <w:lang w:val="af-ZA"/>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r w:rsidRPr="00E30E7B">
        <w:rPr>
          <w:rFonts w:ascii="Sylfaen" w:hAnsi="Sylfaen" w:cs="Arial"/>
          <w:b/>
          <w:sz w:val="20"/>
          <w:szCs w:val="20"/>
        </w:rPr>
        <w:t>ամաձայնության</w:t>
      </w:r>
      <w:r w:rsidRPr="00E30E7B">
        <w:rPr>
          <w:rFonts w:ascii="Sylfaen" w:hAnsi="Sylfaen" w:cs="GHEA Grapalat"/>
          <w:b/>
          <w:sz w:val="20"/>
          <w:szCs w:val="20"/>
        </w:rPr>
        <w:t xml:space="preserve"> </w:t>
      </w:r>
      <w:r w:rsidRPr="00E30E7B">
        <w:rPr>
          <w:rFonts w:ascii="Sylfaen" w:hAnsi="Sylfaen" w:cs="Arial"/>
          <w:b/>
          <w:sz w:val="20"/>
          <w:szCs w:val="20"/>
        </w:rPr>
        <w:t>առարկան</w:t>
      </w:r>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10FE6549"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31</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բանկը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ստանալուց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հետո՝</w:t>
      </w:r>
      <w:r w:rsidR="007862B1" w:rsidRPr="00E30E7B">
        <w:rPr>
          <w:rFonts w:ascii="Sylfaen" w:hAnsi="Sylfaen" w:cs="GHEA Grapalat"/>
          <w:sz w:val="20"/>
          <w:szCs w:val="20"/>
          <w:lang w:val="pt-BR"/>
        </w:rPr>
        <w:t xml:space="preserve"> 2 (</w:t>
      </w:r>
      <w:r w:rsidR="007862B1" w:rsidRPr="00E30E7B">
        <w:rPr>
          <w:rFonts w:ascii="Sylfaen" w:hAnsi="Sylfaen" w:cs="Arial"/>
          <w:sz w:val="20"/>
          <w:szCs w:val="20"/>
        </w:rPr>
        <w:t>երկու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պետք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տեղեկացնի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ձևով</w:t>
      </w:r>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r w:rsidRPr="00E30E7B">
        <w:rPr>
          <w:rFonts w:ascii="Sylfaen" w:hAnsi="Sylfaen" w:cs="Arial"/>
          <w:b/>
          <w:bCs/>
          <w:sz w:val="20"/>
          <w:szCs w:val="20"/>
        </w:rPr>
        <w:t>Այլ</w:t>
      </w:r>
      <w:r w:rsidRPr="00E30E7B">
        <w:rPr>
          <w:rFonts w:ascii="Sylfaen" w:hAnsi="Sylfaen" w:cs="GHEA Grapalat"/>
          <w:b/>
          <w:bCs/>
          <w:sz w:val="20"/>
          <w:szCs w:val="20"/>
        </w:rPr>
        <w:t xml:space="preserve"> </w:t>
      </w:r>
      <w:r w:rsidRPr="00E30E7B">
        <w:rPr>
          <w:rFonts w:ascii="Sylfaen" w:hAnsi="Sylfaen" w:cs="Arial"/>
          <w:b/>
          <w:bCs/>
          <w:sz w:val="20"/>
          <w:szCs w:val="20"/>
        </w:rPr>
        <w:t>պայմաններ</w:t>
      </w:r>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r w:rsidRPr="00E30E7B">
        <w:rPr>
          <w:rFonts w:ascii="Sylfaen" w:hAnsi="Sylfaen" w:cs="Arial"/>
          <w:sz w:val="20"/>
          <w:szCs w:val="20"/>
        </w:rPr>
        <w:t>Սույն</w:t>
      </w:r>
      <w:r w:rsidRPr="00E30E7B">
        <w:rPr>
          <w:rFonts w:ascii="Sylfaen" w:hAnsi="Sylfaen" w:cs="GHEA Grapalat"/>
          <w:sz w:val="20"/>
          <w:szCs w:val="20"/>
        </w:rPr>
        <w:t xml:space="preserve"> </w:t>
      </w:r>
      <w:r w:rsidRPr="00E30E7B">
        <w:rPr>
          <w:rFonts w:ascii="Sylfaen" w:hAnsi="Sylfaen" w:cs="Arial"/>
          <w:sz w:val="20"/>
          <w:szCs w:val="20"/>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r w:rsidRPr="00E30E7B">
        <w:rPr>
          <w:rFonts w:ascii="Sylfaen" w:hAnsi="Sylfaen" w:cs="Arial"/>
          <w:sz w:val="20"/>
          <w:szCs w:val="20"/>
        </w:rPr>
        <w:t>մտնում</w:t>
      </w:r>
      <w:r w:rsidRPr="00E30E7B">
        <w:rPr>
          <w:rFonts w:ascii="Sylfaen" w:hAnsi="Sylfaen" w:cs="GHEA Grapalat"/>
          <w:sz w:val="20"/>
          <w:szCs w:val="20"/>
        </w:rPr>
        <w:t xml:space="preserve"> </w:t>
      </w:r>
      <w:r w:rsidRPr="00E30E7B">
        <w:rPr>
          <w:rFonts w:ascii="Sylfaen" w:hAnsi="Sylfaen" w:cs="Arial"/>
          <w:sz w:val="20"/>
          <w:szCs w:val="20"/>
        </w:rPr>
        <w:t>Ընկերության</w:t>
      </w:r>
      <w:r w:rsidRPr="00E30E7B">
        <w:rPr>
          <w:rFonts w:ascii="Sylfaen" w:hAnsi="Sylfaen" w:cs="GHEA Grapalat"/>
          <w:sz w:val="20"/>
          <w:szCs w:val="20"/>
        </w:rPr>
        <w:t xml:space="preserve"> </w:t>
      </w:r>
      <w:r w:rsidRPr="00E30E7B">
        <w:rPr>
          <w:rFonts w:ascii="Sylfaen" w:hAnsi="Sylfaen" w:cs="Arial"/>
          <w:sz w:val="20"/>
          <w:szCs w:val="20"/>
        </w:rPr>
        <w:t>կողմից</w:t>
      </w:r>
      <w:r w:rsidRPr="00E30E7B">
        <w:rPr>
          <w:rFonts w:ascii="Sylfaen" w:hAnsi="Sylfaen" w:cs="GHEA Grapalat"/>
          <w:sz w:val="20"/>
          <w:szCs w:val="20"/>
        </w:rPr>
        <w:t xml:space="preserve"> </w:t>
      </w:r>
      <w:r w:rsidRPr="00E30E7B">
        <w:rPr>
          <w:rFonts w:ascii="Sylfaen" w:hAnsi="Sylfaen" w:cs="Arial"/>
          <w:sz w:val="20"/>
          <w:szCs w:val="20"/>
        </w:rPr>
        <w:t>վավերացման</w:t>
      </w:r>
      <w:r w:rsidRPr="00E30E7B">
        <w:rPr>
          <w:rFonts w:ascii="Sylfaen" w:hAnsi="Sylfaen" w:cs="GHEA Grapalat"/>
          <w:sz w:val="20"/>
          <w:szCs w:val="20"/>
        </w:rPr>
        <w:t xml:space="preserve"> </w:t>
      </w:r>
      <w:r w:rsidRPr="00E30E7B">
        <w:rPr>
          <w:rFonts w:ascii="Sylfaen" w:hAnsi="Sylfaen" w:cs="Arial"/>
          <w:sz w:val="20"/>
          <w:szCs w:val="20"/>
        </w:rPr>
        <w:t>պահից</w:t>
      </w:r>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00595213" w:rsidRPr="00E30E7B">
        <w:rPr>
          <w:rFonts w:ascii="Sylfaen" w:hAnsi="Sylfaen" w:cs="Arial"/>
          <w:sz w:val="20"/>
          <w:szCs w:val="20"/>
        </w:rPr>
        <w:t>Պատվիրատուի</w:t>
      </w:r>
      <w:r w:rsidR="00595213" w:rsidRPr="00E30E7B">
        <w:rPr>
          <w:rFonts w:ascii="Sylfaen" w:hAnsi="Sylfaen" w:cs="GHEA Grapalat"/>
          <w:sz w:val="20"/>
          <w:szCs w:val="20"/>
        </w:rPr>
        <w:t xml:space="preserve"> </w:t>
      </w:r>
      <w:r w:rsidR="00595213" w:rsidRPr="00E30E7B">
        <w:rPr>
          <w:rFonts w:ascii="Sylfaen" w:hAnsi="Sylfaen" w:cs="Arial"/>
          <w:sz w:val="20"/>
          <w:szCs w:val="20"/>
        </w:rPr>
        <w:t>կողմից</w:t>
      </w:r>
      <w:r w:rsidR="00595213" w:rsidRPr="00E30E7B">
        <w:rPr>
          <w:rFonts w:ascii="Sylfaen" w:hAnsi="Sylfaen" w:cs="GHEA Grapalat"/>
          <w:sz w:val="20"/>
          <w:szCs w:val="20"/>
        </w:rPr>
        <w:t xml:space="preserve"> </w:t>
      </w:r>
      <w:r w:rsidR="00595213" w:rsidRPr="00E30E7B">
        <w:rPr>
          <w:rFonts w:ascii="Sylfaen" w:hAnsi="Sylfaen" w:cs="Arial"/>
          <w:sz w:val="20"/>
          <w:szCs w:val="20"/>
        </w:rPr>
        <w:t>կնքված</w:t>
      </w:r>
      <w:r w:rsidR="00595213" w:rsidRPr="00E30E7B">
        <w:rPr>
          <w:rFonts w:ascii="Sylfaen" w:hAnsi="Sylfaen" w:cs="GHEA Grapalat"/>
          <w:sz w:val="20"/>
          <w:szCs w:val="20"/>
        </w:rPr>
        <w:t xml:space="preserve"> </w:t>
      </w:r>
      <w:r w:rsidR="00595213" w:rsidRPr="00E30E7B">
        <w:rPr>
          <w:rFonts w:ascii="Sylfaen" w:hAnsi="Sylfaen" w:cs="Arial"/>
          <w:sz w:val="20"/>
          <w:szCs w:val="20"/>
        </w:rPr>
        <w:t>պայմանագրի</w:t>
      </w:r>
      <w:r w:rsidR="00595213" w:rsidRPr="00E30E7B">
        <w:rPr>
          <w:rFonts w:ascii="Sylfaen" w:hAnsi="Sylfaen" w:cs="GHEA Grapalat"/>
          <w:sz w:val="20"/>
          <w:szCs w:val="20"/>
        </w:rPr>
        <w:t xml:space="preserve"> </w:t>
      </w:r>
      <w:r w:rsidR="00595213" w:rsidRPr="00E30E7B">
        <w:rPr>
          <w:rFonts w:ascii="Sylfaen" w:hAnsi="Sylfaen" w:cs="Arial"/>
          <w:sz w:val="20"/>
          <w:szCs w:val="20"/>
        </w:rPr>
        <w:t>կատարման</w:t>
      </w:r>
      <w:r w:rsidR="00595213" w:rsidRPr="00E30E7B">
        <w:rPr>
          <w:rFonts w:ascii="Sylfaen" w:hAnsi="Sylfaen" w:cs="GHEA Grapalat"/>
          <w:sz w:val="20"/>
          <w:szCs w:val="20"/>
        </w:rPr>
        <w:t xml:space="preserve"> </w:t>
      </w:r>
      <w:r w:rsidR="00595213" w:rsidRPr="00E30E7B">
        <w:rPr>
          <w:rFonts w:ascii="Sylfaen" w:hAnsi="Sylfaen" w:cs="Arial"/>
          <w:sz w:val="20"/>
          <w:szCs w:val="20"/>
        </w:rPr>
        <w:t>արդյունքը</w:t>
      </w:r>
      <w:r w:rsidR="00595213" w:rsidRPr="00E30E7B">
        <w:rPr>
          <w:rFonts w:ascii="Sylfaen" w:hAnsi="Sylfaen" w:cs="GHEA Grapalat"/>
          <w:sz w:val="20"/>
          <w:szCs w:val="20"/>
        </w:rPr>
        <w:t xml:space="preserve"> </w:t>
      </w:r>
      <w:r w:rsidR="00595213" w:rsidRPr="00E30E7B">
        <w:rPr>
          <w:rFonts w:ascii="Sylfaen" w:hAnsi="Sylfaen" w:cs="Arial"/>
          <w:sz w:val="20"/>
          <w:szCs w:val="20"/>
        </w:rPr>
        <w:t>ամբողջական</w:t>
      </w:r>
      <w:r w:rsidR="00595213" w:rsidRPr="00E30E7B">
        <w:rPr>
          <w:rFonts w:ascii="Sylfaen" w:hAnsi="Sylfaen" w:cs="GHEA Grapalat"/>
          <w:sz w:val="20"/>
          <w:szCs w:val="20"/>
        </w:rPr>
        <w:t xml:space="preserve"> </w:t>
      </w:r>
      <w:r w:rsidR="00595213" w:rsidRPr="00E30E7B">
        <w:rPr>
          <w:rFonts w:ascii="Sylfaen" w:hAnsi="Sylfaen" w:cs="Arial"/>
          <w:sz w:val="20"/>
          <w:szCs w:val="20"/>
        </w:rPr>
        <w:t>ընդունվելու</w:t>
      </w:r>
      <w:r w:rsidR="00595213" w:rsidRPr="00E30E7B">
        <w:rPr>
          <w:rFonts w:ascii="Sylfaen" w:hAnsi="Sylfaen" w:cs="GHEA Grapalat"/>
          <w:sz w:val="20"/>
          <w:szCs w:val="20"/>
        </w:rPr>
        <w:t xml:space="preserve"> </w:t>
      </w:r>
      <w:r w:rsidR="00595213" w:rsidRPr="00E30E7B">
        <w:rPr>
          <w:rFonts w:ascii="Sylfaen" w:hAnsi="Sylfaen" w:cs="Arial"/>
          <w:sz w:val="20"/>
          <w:szCs w:val="20"/>
        </w:rPr>
        <w:t>օրվան</w:t>
      </w:r>
      <w:r w:rsidR="00595213" w:rsidRPr="00E30E7B">
        <w:rPr>
          <w:rFonts w:ascii="Sylfaen" w:hAnsi="Sylfaen" w:cs="GHEA Grapalat"/>
          <w:sz w:val="20"/>
          <w:szCs w:val="20"/>
        </w:rPr>
        <w:t xml:space="preserve"> </w:t>
      </w:r>
      <w:r w:rsidR="00595213" w:rsidRPr="00E30E7B">
        <w:rPr>
          <w:rFonts w:ascii="Sylfaen" w:hAnsi="Sylfaen" w:cs="Arial"/>
          <w:sz w:val="20"/>
          <w:szCs w:val="20"/>
        </w:rPr>
        <w:t>հաջորդող</w:t>
      </w:r>
      <w:r w:rsidR="00595213" w:rsidRPr="00E30E7B">
        <w:rPr>
          <w:rFonts w:ascii="Sylfaen" w:hAnsi="Sylfaen" w:cs="GHEA Grapalat"/>
          <w:sz w:val="20"/>
          <w:szCs w:val="20"/>
        </w:rPr>
        <w:t xml:space="preserve"> </w:t>
      </w:r>
      <w:r w:rsidR="00595213" w:rsidRPr="00E30E7B">
        <w:rPr>
          <w:rFonts w:ascii="Sylfaen" w:hAnsi="Sylfaen" w:cs="Arial"/>
          <w:sz w:val="20"/>
          <w:szCs w:val="20"/>
        </w:rPr>
        <w:t>քսաներորդ</w:t>
      </w:r>
      <w:r w:rsidR="00595213" w:rsidRPr="00E30E7B">
        <w:rPr>
          <w:rFonts w:ascii="Sylfaen" w:hAnsi="Sylfaen" w:cs="GHEA Grapalat"/>
          <w:sz w:val="20"/>
          <w:szCs w:val="20"/>
        </w:rPr>
        <w:t xml:space="preserve"> </w:t>
      </w:r>
      <w:r w:rsidR="00595213" w:rsidRPr="00E30E7B">
        <w:rPr>
          <w:rFonts w:ascii="Sylfaen" w:hAnsi="Sylfaen" w:cs="Arial"/>
          <w:sz w:val="20"/>
          <w:szCs w:val="20"/>
        </w:rPr>
        <w:t>աշխատանքային</w:t>
      </w:r>
      <w:r w:rsidR="00595213" w:rsidRPr="00E30E7B">
        <w:rPr>
          <w:rFonts w:ascii="Sylfaen" w:hAnsi="Sylfaen" w:cs="GHEA Grapalat"/>
          <w:sz w:val="20"/>
          <w:szCs w:val="20"/>
        </w:rPr>
        <w:t xml:space="preserve"> </w:t>
      </w:r>
      <w:r w:rsidR="00595213" w:rsidRPr="00E30E7B">
        <w:rPr>
          <w:rFonts w:ascii="Sylfaen" w:hAnsi="Sylfaen" w:cs="Arial"/>
          <w:sz w:val="20"/>
          <w:szCs w:val="20"/>
        </w:rPr>
        <w:t>օրը</w:t>
      </w:r>
      <w:r w:rsidR="00595213" w:rsidRPr="00E30E7B">
        <w:rPr>
          <w:rFonts w:ascii="Sylfaen" w:hAnsi="Sylfaen" w:cs="GHEA Grapalat"/>
          <w:sz w:val="20"/>
          <w:szCs w:val="20"/>
        </w:rPr>
        <w:t xml:space="preserve"> </w:t>
      </w:r>
      <w:r w:rsidR="00595213" w:rsidRPr="00E30E7B">
        <w:rPr>
          <w:rFonts w:ascii="Sylfaen" w:hAnsi="Sylfaen" w:cs="Arial"/>
          <w:sz w:val="20"/>
          <w:szCs w:val="20"/>
        </w:rPr>
        <w:t>ներառյալ</w:t>
      </w:r>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631658" w:rsidRPr="00E30E7B">
              <w:rPr>
                <w:rFonts w:ascii="Sylfaen" w:hAnsi="Sylfaen" w:cs="Arial"/>
                <w:bCs/>
                <w:i/>
                <w:sz w:val="20"/>
                <w:szCs w:val="20"/>
              </w:rPr>
              <w:t>որակավորման</w:t>
            </w:r>
            <w:r w:rsidR="00631658" w:rsidRPr="00E30E7B">
              <w:rPr>
                <w:rFonts w:ascii="Sylfaen" w:hAnsi="Sylfaen" w:cs="Sylfaen"/>
                <w:bCs/>
                <w:i/>
                <w:sz w:val="20"/>
                <w:szCs w:val="20"/>
              </w:rPr>
              <w:t xml:space="preserve"> </w:t>
            </w:r>
            <w:r w:rsidR="00631658" w:rsidRPr="00E30E7B">
              <w:rPr>
                <w:rFonts w:ascii="Sylfaen" w:hAnsi="Sylfaen" w:cs="Arial"/>
                <w:bCs/>
                <w:i/>
                <w:sz w:val="20"/>
                <w:szCs w:val="20"/>
              </w:rPr>
              <w:t>ա</w:t>
            </w:r>
            <w:r w:rsidRPr="00E30E7B">
              <w:rPr>
                <w:rFonts w:ascii="Sylfaen" w:hAnsi="Sylfaen" w:cs="Arial"/>
                <w:bCs/>
                <w:i/>
                <w:sz w:val="20"/>
                <w:szCs w:val="20"/>
              </w:rPr>
              <w:t>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25784119" w:rsidR="00595213" w:rsidRPr="00E30E7B" w:rsidRDefault="00F257C9"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31</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5289B23"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30B207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AB7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CA1F99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45224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4B634B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3316BFD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0B70FA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B5FBB2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631658" w:rsidRPr="009F6FE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9F6FE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EA9C72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9F6FE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77CC5AB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631658" w:rsidRPr="009F6FE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D0107C0"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9F6FE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28C638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lastRenderedPageBreak/>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2B792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D220D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180DCA69" w:rsidR="00631658" w:rsidRPr="00E30E7B" w:rsidRDefault="00F257C9"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31</w:t>
      </w:r>
      <w:r>
        <w:rPr>
          <w:rFonts w:ascii="Sylfaen" w:hAnsi="Sylfaen"/>
          <w:sz w:val="24"/>
          <w:szCs w:val="24"/>
          <w:lang w:val="af-ZA"/>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2C7E1E61"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863458">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31</w:t>
      </w:r>
      <w:r w:rsidR="00863458">
        <w:rPr>
          <w:rFonts w:ascii="Sylfaen" w:hAnsi="Sylfaen"/>
          <w:lang w:val="af-ZA"/>
        </w:rPr>
        <w:t xml:space="preserve"> </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թվային</w:t>
      </w:r>
      <w:r w:rsidRPr="00E30E7B">
        <w:rPr>
          <w:rFonts w:ascii="Sylfaen" w:hAnsi="Sylfaen" w:cs="GHEA Grapalat"/>
          <w:sz w:val="20"/>
          <w:szCs w:val="20"/>
          <w:lang w:val="pt-BR"/>
        </w:rPr>
        <w:t xml:space="preserve"> </w:t>
      </w:r>
      <w:r w:rsidRPr="00E30E7B">
        <w:rPr>
          <w:rFonts w:ascii="Sylfaen" w:hAnsi="Sylfaen" w:cs="Arial"/>
          <w:sz w:val="20"/>
          <w:szCs w:val="20"/>
        </w:rPr>
        <w:t>ստորագրությամբ</w:t>
      </w:r>
      <w:r w:rsidRPr="00E30E7B">
        <w:rPr>
          <w:rFonts w:ascii="Sylfaen" w:hAnsi="Sylfaen" w:cs="GHEA Grapalat"/>
          <w:sz w:val="20"/>
          <w:szCs w:val="20"/>
          <w:lang w:val="pt-BR"/>
        </w:rPr>
        <w:t xml:space="preserve"> </w:t>
      </w:r>
      <w:r w:rsidRPr="00E30E7B">
        <w:rPr>
          <w:rFonts w:ascii="Sylfaen" w:hAnsi="Sylfaen" w:cs="Arial"/>
          <w:sz w:val="20"/>
          <w:szCs w:val="20"/>
        </w:rPr>
        <w:t>հաստատված</w:t>
      </w:r>
      <w:r w:rsidRPr="00E30E7B">
        <w:rPr>
          <w:rFonts w:ascii="Sylfaen" w:hAnsi="Sylfaen" w:cs="GHEA Grapalat"/>
          <w:sz w:val="20"/>
          <w:szCs w:val="20"/>
          <w:lang w:val="pt-BR"/>
        </w:rPr>
        <w:t xml:space="preserve"> </w:t>
      </w:r>
      <w:r w:rsidRPr="00E30E7B">
        <w:rPr>
          <w:rFonts w:ascii="Sylfaen" w:hAnsi="Sylfaen" w:cs="Arial"/>
          <w:sz w:val="20"/>
          <w:szCs w:val="20"/>
        </w:rPr>
        <w:t>լինելու</w:t>
      </w:r>
      <w:r w:rsidRPr="00E30E7B">
        <w:rPr>
          <w:rFonts w:ascii="Sylfaen" w:hAnsi="Sylfaen" w:cs="GHEA Grapalat"/>
          <w:sz w:val="20"/>
          <w:szCs w:val="20"/>
          <w:lang w:val="pt-BR"/>
        </w:rPr>
        <w:t xml:space="preserve"> </w:t>
      </w:r>
      <w:r w:rsidRPr="00E30E7B">
        <w:rPr>
          <w:rFonts w:ascii="Sylfaen" w:hAnsi="Sylfaen" w:cs="Arial"/>
          <w:sz w:val="20"/>
          <w:szCs w:val="20"/>
        </w:rPr>
        <w:t>դեպքում</w:t>
      </w:r>
      <w:r w:rsidRPr="00E30E7B">
        <w:rPr>
          <w:rFonts w:ascii="Sylfaen" w:hAnsi="Sylfaen" w:cs="GHEA Grapalat"/>
          <w:sz w:val="20"/>
          <w:szCs w:val="20"/>
          <w:lang w:val="pt-BR"/>
        </w:rPr>
        <w:t xml:space="preserve"> </w:t>
      </w:r>
      <w:r w:rsidRPr="00E30E7B">
        <w:rPr>
          <w:rFonts w:ascii="Sylfaen" w:hAnsi="Sylfaen" w:cs="Arial"/>
          <w:sz w:val="20"/>
          <w:szCs w:val="20"/>
        </w:rPr>
        <w:t>դրանք</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Բանկին</w:t>
      </w:r>
      <w:r w:rsidRPr="00E30E7B">
        <w:rPr>
          <w:rFonts w:ascii="Sylfaen" w:hAnsi="Sylfaen" w:cs="GHEA Grapalat"/>
          <w:sz w:val="20"/>
          <w:szCs w:val="20"/>
          <w:lang w:val="pt-BR"/>
        </w:rPr>
        <w:t xml:space="preserve"> </w:t>
      </w:r>
      <w:r w:rsidRPr="00E30E7B">
        <w:rPr>
          <w:rFonts w:ascii="Sylfaen" w:hAnsi="Sylfaen" w:cs="Arial"/>
          <w:sz w:val="20"/>
          <w:szCs w:val="20"/>
        </w:rPr>
        <w:t>են</w:t>
      </w:r>
      <w:r w:rsidRPr="00E30E7B">
        <w:rPr>
          <w:rFonts w:ascii="Sylfaen" w:hAnsi="Sylfaen" w:cs="GHEA Grapalat"/>
          <w:sz w:val="20"/>
          <w:szCs w:val="20"/>
          <w:lang w:val="pt-BR"/>
        </w:rPr>
        <w:t xml:space="preserve"> </w:t>
      </w:r>
      <w:r w:rsidRPr="00E30E7B">
        <w:rPr>
          <w:rFonts w:ascii="Sylfaen" w:hAnsi="Sylfaen" w:cs="Arial"/>
          <w:sz w:val="20"/>
          <w:szCs w:val="20"/>
        </w:rPr>
        <w:t>ներկայացվում</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կրիչներով</w:t>
      </w:r>
      <w:r w:rsidRPr="00E30E7B">
        <w:rPr>
          <w:rFonts w:ascii="Sylfaen" w:hAnsi="Sylfaen" w:cs="GHEA Grapalat"/>
          <w:sz w:val="20"/>
          <w:szCs w:val="20"/>
          <w:lang w:val="pt-BR"/>
        </w:rPr>
        <w:t xml:space="preserve">, </w:t>
      </w:r>
      <w:r w:rsidRPr="00E30E7B">
        <w:rPr>
          <w:rFonts w:ascii="Sylfaen" w:hAnsi="Sylfaen" w:cs="Arial"/>
          <w:sz w:val="20"/>
          <w:szCs w:val="20"/>
        </w:rPr>
        <w:t>ինչպես</w:t>
      </w:r>
      <w:r w:rsidRPr="00E30E7B">
        <w:rPr>
          <w:rFonts w:ascii="Sylfaen" w:hAnsi="Sylfaen" w:cs="GHEA Grapalat"/>
          <w:sz w:val="20"/>
          <w:szCs w:val="20"/>
          <w:lang w:val="pt-BR"/>
        </w:rPr>
        <w:t xml:space="preserve"> </w:t>
      </w:r>
      <w:r w:rsidRPr="00E30E7B">
        <w:rPr>
          <w:rFonts w:ascii="Sylfaen" w:hAnsi="Sylfaen" w:cs="Arial"/>
          <w:sz w:val="20"/>
          <w:szCs w:val="20"/>
        </w:rPr>
        <w:t>նաև</w:t>
      </w:r>
      <w:r w:rsidRPr="00E30E7B">
        <w:rPr>
          <w:rFonts w:ascii="Sylfaen" w:hAnsi="Sylfaen" w:cs="GHEA Grapalat"/>
          <w:sz w:val="20"/>
          <w:szCs w:val="20"/>
          <w:lang w:val="pt-BR"/>
        </w:rPr>
        <w:t xml:space="preserve"> </w:t>
      </w:r>
      <w:r w:rsidRPr="00E30E7B">
        <w:rPr>
          <w:rFonts w:ascii="Sylfaen" w:hAnsi="Sylfaen" w:cs="Arial"/>
          <w:sz w:val="20"/>
          <w:szCs w:val="20"/>
        </w:rPr>
        <w:t>դրանցից</w:t>
      </w:r>
      <w:r w:rsidRPr="00E30E7B">
        <w:rPr>
          <w:rFonts w:ascii="Sylfaen" w:hAnsi="Sylfaen" w:cs="GHEA Grapalat"/>
          <w:sz w:val="20"/>
          <w:szCs w:val="20"/>
          <w:lang w:val="pt-BR"/>
        </w:rPr>
        <w:t xml:space="preserve"> </w:t>
      </w:r>
      <w:r w:rsidRPr="00E30E7B">
        <w:rPr>
          <w:rFonts w:ascii="Sylfaen" w:hAnsi="Sylfaen" w:cs="Arial"/>
          <w:sz w:val="20"/>
          <w:szCs w:val="20"/>
        </w:rPr>
        <w:t>արտատպված</w:t>
      </w:r>
      <w:r w:rsidRPr="00E30E7B">
        <w:rPr>
          <w:rFonts w:ascii="Sylfaen" w:hAnsi="Sylfaen" w:cs="GHEA Grapalat"/>
          <w:sz w:val="20"/>
          <w:szCs w:val="20"/>
          <w:lang w:val="pt-BR"/>
        </w:rPr>
        <w:t xml:space="preserve"> </w:t>
      </w:r>
      <w:r w:rsidRPr="00E30E7B">
        <w:rPr>
          <w:rFonts w:ascii="Sylfaen" w:hAnsi="Sylfaen" w:cs="Arial"/>
          <w:sz w:val="20"/>
          <w:szCs w:val="20"/>
        </w:rPr>
        <w:t>թղթային</w:t>
      </w:r>
      <w:r w:rsidRPr="00E30E7B">
        <w:rPr>
          <w:rFonts w:ascii="Sylfaen" w:hAnsi="Sylfaen" w:cs="GHEA Grapalat"/>
          <w:sz w:val="20"/>
          <w:szCs w:val="20"/>
          <w:lang w:val="pt-BR"/>
        </w:rPr>
        <w:t xml:space="preserve"> </w:t>
      </w:r>
      <w:r w:rsidRPr="00E30E7B">
        <w:rPr>
          <w:rFonts w:ascii="Sylfaen" w:hAnsi="Sylfaen" w:cs="Arial"/>
          <w:sz w:val="20"/>
          <w:szCs w:val="20"/>
        </w:rPr>
        <w:t>տարբերակներով</w:t>
      </w:r>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բանկը</w:t>
      </w:r>
      <w:r w:rsidRPr="00E30E7B">
        <w:rPr>
          <w:rFonts w:ascii="Sylfaen" w:hAnsi="Sylfaen" w:cs="GHEA Grapalat"/>
          <w:sz w:val="20"/>
          <w:szCs w:val="20"/>
          <w:lang w:val="pt-BR"/>
        </w:rPr>
        <w:t xml:space="preserve"> </w:t>
      </w:r>
      <w:r w:rsidRPr="00E30E7B">
        <w:rPr>
          <w:rFonts w:ascii="Sylfaen" w:hAnsi="Sylfaen" w:cs="Arial"/>
          <w:sz w:val="20"/>
          <w:szCs w:val="20"/>
        </w:rPr>
        <w:t>վճարման</w:t>
      </w:r>
      <w:r w:rsidRPr="00E30E7B">
        <w:rPr>
          <w:rFonts w:ascii="Sylfaen" w:hAnsi="Sylfaen" w:cs="GHEA Grapalat"/>
          <w:sz w:val="20"/>
          <w:szCs w:val="20"/>
          <w:lang w:val="pt-BR"/>
        </w:rPr>
        <w:t xml:space="preserve"> </w:t>
      </w:r>
      <w:r w:rsidRPr="00E30E7B">
        <w:rPr>
          <w:rFonts w:ascii="Sylfaen" w:hAnsi="Sylfaen" w:cs="Arial"/>
          <w:sz w:val="20"/>
          <w:szCs w:val="20"/>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ստանալուց</w:t>
      </w:r>
      <w:r w:rsidRPr="00E30E7B">
        <w:rPr>
          <w:rFonts w:ascii="Sylfaen" w:hAnsi="Sylfaen" w:cs="GHEA Grapalat"/>
          <w:sz w:val="20"/>
          <w:szCs w:val="20"/>
          <w:lang w:val="pt-BR"/>
        </w:rPr>
        <w:t xml:space="preserve"> </w:t>
      </w:r>
      <w:r w:rsidRPr="00E30E7B">
        <w:rPr>
          <w:rFonts w:ascii="Sylfaen" w:hAnsi="Sylfaen" w:cs="Arial"/>
          <w:sz w:val="20"/>
          <w:szCs w:val="20"/>
        </w:rPr>
        <w:t>հետո՝</w:t>
      </w:r>
      <w:r w:rsidRPr="00E30E7B">
        <w:rPr>
          <w:rFonts w:ascii="Sylfaen" w:hAnsi="Sylfaen" w:cs="GHEA Grapalat"/>
          <w:sz w:val="20"/>
          <w:szCs w:val="20"/>
          <w:lang w:val="pt-BR"/>
        </w:rPr>
        <w:t xml:space="preserve"> 2 (</w:t>
      </w:r>
      <w:r w:rsidRPr="00E30E7B">
        <w:rPr>
          <w:rFonts w:ascii="Sylfaen" w:hAnsi="Sylfaen" w:cs="Arial"/>
          <w:sz w:val="20"/>
          <w:szCs w:val="20"/>
        </w:rPr>
        <w:t>երկու</w:t>
      </w:r>
      <w:r w:rsidRPr="00E30E7B">
        <w:rPr>
          <w:rFonts w:ascii="Sylfaen" w:hAnsi="Sylfaen" w:cs="GHEA Grapalat"/>
          <w:sz w:val="20"/>
          <w:szCs w:val="20"/>
          <w:lang w:val="pt-BR"/>
        </w:rPr>
        <w:t xml:space="preserve">) </w:t>
      </w:r>
      <w:r w:rsidRPr="00E30E7B">
        <w:rPr>
          <w:rFonts w:ascii="Sylfaen" w:hAnsi="Sylfaen" w:cs="Arial"/>
          <w:sz w:val="20"/>
          <w:szCs w:val="20"/>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rPr>
        <w:t>օրվա</w:t>
      </w:r>
      <w:r w:rsidRPr="00E30E7B">
        <w:rPr>
          <w:rFonts w:ascii="Sylfaen" w:hAnsi="Sylfaen" w:cs="GHEA Grapalat"/>
          <w:sz w:val="20"/>
          <w:szCs w:val="20"/>
          <w:lang w:val="pt-BR"/>
        </w:rPr>
        <w:t xml:space="preserve"> </w:t>
      </w:r>
      <w:r w:rsidRPr="00E30E7B">
        <w:rPr>
          <w:rFonts w:ascii="Sylfaen" w:hAnsi="Sylfaen" w:cs="Arial"/>
          <w:sz w:val="20"/>
          <w:szCs w:val="20"/>
        </w:rPr>
        <w:t>ընթացքում</w:t>
      </w:r>
      <w:r w:rsidRPr="00E30E7B">
        <w:rPr>
          <w:rFonts w:ascii="Sylfaen" w:hAnsi="Sylfaen" w:cs="GHEA Grapalat"/>
          <w:sz w:val="20"/>
          <w:szCs w:val="20"/>
          <w:lang w:val="pt-BR"/>
        </w:rPr>
        <w:t xml:space="preserve"> </w:t>
      </w:r>
      <w:r w:rsidRPr="00E30E7B">
        <w:rPr>
          <w:rFonts w:ascii="Sylfaen" w:hAnsi="Sylfaen" w:cs="Arial"/>
          <w:sz w:val="20"/>
          <w:szCs w:val="20"/>
        </w:rPr>
        <w:t>պետք</w:t>
      </w:r>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r w:rsidRPr="00E30E7B">
        <w:rPr>
          <w:rFonts w:ascii="Sylfaen" w:hAnsi="Sylfaen" w:cs="Arial"/>
          <w:sz w:val="20"/>
          <w:szCs w:val="20"/>
        </w:rPr>
        <w:t>տեղեկացնի</w:t>
      </w:r>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rPr>
        <w:t>գրավոր</w:t>
      </w:r>
      <w:r w:rsidRPr="00E30E7B">
        <w:rPr>
          <w:rFonts w:ascii="Sylfaen" w:hAnsi="Sylfaen" w:cs="GHEA Grapalat"/>
          <w:sz w:val="20"/>
          <w:szCs w:val="20"/>
          <w:lang w:val="pt-BR"/>
        </w:rPr>
        <w:t xml:space="preserve"> </w:t>
      </w:r>
      <w:r w:rsidRPr="00E30E7B">
        <w:rPr>
          <w:rFonts w:ascii="Sylfaen" w:hAnsi="Sylfaen" w:cs="Arial"/>
          <w:sz w:val="20"/>
          <w:szCs w:val="20"/>
        </w:rPr>
        <w:t>ձևով</w:t>
      </w:r>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r w:rsidRPr="00E30E7B">
              <w:rPr>
                <w:rFonts w:ascii="Sylfaen" w:hAnsi="Sylfaen" w:cs="Arial"/>
                <w:bCs/>
                <w:i/>
                <w:sz w:val="20"/>
                <w:szCs w:val="20"/>
              </w:rPr>
              <w:t>ապահովմ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40CED23F" w:rsidR="00334B2F" w:rsidRPr="001F13BB" w:rsidRDefault="008653C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FD2B8F">
              <w:rPr>
                <w:rFonts w:ascii="Sylfaen" w:hAnsi="Sylfaen"/>
                <w:lang w:val="af-ZA"/>
              </w:rPr>
              <w:t>26</w:t>
            </w:r>
            <w:r w:rsidR="00863458">
              <w:rPr>
                <w:rFonts w:ascii="Sylfaen" w:hAnsi="Sylfaen"/>
                <w:lang w:val="af-ZA"/>
              </w:rPr>
              <w:t>/</w:t>
            </w:r>
            <w:r w:rsidR="009F6FE7">
              <w:rPr>
                <w:rFonts w:ascii="Sylfaen" w:hAnsi="Sylfaen"/>
                <w:lang w:val="af-ZA"/>
              </w:rPr>
              <w:t>31</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21D2B6C"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FAB2C1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6C6EBF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0B56F6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6CB4C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F7B0AB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461A41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35A3F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94A3E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334B2F" w:rsidRPr="009F6FE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9F6FE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DA430F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9F6FE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BA60A7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334B2F" w:rsidRPr="009F6FE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A8FA466"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9F6FE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5FE02F2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D87EC9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64C21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396527DD" w:rsidR="00071D1C" w:rsidRPr="00E30E7B" w:rsidRDefault="008653C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31</w:t>
      </w:r>
      <w:r w:rsidR="00863458">
        <w:rPr>
          <w:rFonts w:ascii="Sylfaen" w:hAnsi="Sylfaen"/>
          <w:sz w:val="24"/>
          <w:szCs w:val="24"/>
          <w:lang w:val="af-ZA"/>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3E0E846B" w14:textId="33016476" w:rsidR="00B80422" w:rsidRPr="00587A8D" w:rsidRDefault="00B76BCF" w:rsidP="003B23EC">
      <w:pPr>
        <w:ind w:left="-142" w:firstLine="142"/>
        <w:jc w:val="center"/>
        <w:rPr>
          <w:rFonts w:ascii="Sylfaen" w:hAnsi="Sylfaen" w:cs="Sylfaen"/>
          <w:b/>
          <w:sz w:val="22"/>
          <w:lang w:val="hy-AM"/>
        </w:rPr>
      </w:pPr>
      <w:r w:rsidRPr="00B76BCF">
        <w:rPr>
          <w:rFonts w:ascii="Sylfaen" w:hAnsi="Sylfaen" w:cs="Arial"/>
          <w:i/>
          <w:lang w:val="af-ZA"/>
        </w:rPr>
        <w:t>Վազ 21705</w:t>
      </w:r>
      <w:r>
        <w:rPr>
          <w:rFonts w:ascii="Sylfaen" w:hAnsi="Sylfaen" w:cs="Arial"/>
          <w:i/>
          <w:lang w:val="af-ZA"/>
        </w:rPr>
        <w:t xml:space="preserve">  </w:t>
      </w:r>
      <w:r w:rsidR="0049613B">
        <w:rPr>
          <w:rFonts w:ascii="Sylfaen" w:hAnsi="Sylfaen" w:cs="Arial"/>
          <w:lang w:val="af-ZA"/>
        </w:rPr>
        <w:t xml:space="preserve">մակնիշի </w:t>
      </w:r>
      <w:r w:rsidR="0049613B">
        <w:rPr>
          <w:rFonts w:ascii="Sylfaen" w:hAnsi="Sylfaen" w:cs="Arial"/>
          <w:i/>
          <w:lang w:val="af-ZA"/>
        </w:rPr>
        <w:t xml:space="preserve">ավտոմեքենայի </w:t>
      </w:r>
      <w:r w:rsidR="00C56BD8">
        <w:rPr>
          <w:rFonts w:ascii="GHEA Grapalat" w:hAnsi="GHEA Grapalat" w:cs="Calibri"/>
          <w:color w:val="000000"/>
          <w:sz w:val="22"/>
          <w:szCs w:val="22"/>
          <w:lang w:val="hy-AM"/>
        </w:rPr>
        <w:t>պահեստամասերի</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797E01B2"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8653C0">
        <w:rPr>
          <w:rFonts w:ascii="Sylfaen" w:hAnsi="Sylfaen"/>
          <w:lang w:val="af-ZA"/>
        </w:rPr>
        <w:t>2</w:t>
      </w:r>
      <w:r w:rsidR="00FD2B8F">
        <w:rPr>
          <w:rFonts w:ascii="Sylfaen" w:hAnsi="Sylfaen"/>
          <w:lang w:val="af-ZA"/>
        </w:rPr>
        <w:t>6</w:t>
      </w:r>
      <w:r w:rsidR="00863458">
        <w:rPr>
          <w:rFonts w:ascii="Sylfaen" w:hAnsi="Sylfaen"/>
          <w:lang w:val="af-ZA"/>
        </w:rPr>
        <w:t>/</w:t>
      </w:r>
      <w:r w:rsidR="00B76BCF">
        <w:rPr>
          <w:rFonts w:ascii="Sylfaen" w:hAnsi="Sylfaen"/>
          <w:lang w:val="af-ZA"/>
        </w:rPr>
        <w:t>31</w:t>
      </w:r>
    </w:p>
    <w:p w14:paraId="4D69251C" w14:textId="77777777" w:rsidR="00071D1C" w:rsidRPr="00E30E7B" w:rsidRDefault="00071D1C" w:rsidP="00EF3662">
      <w:pPr>
        <w:jc w:val="center"/>
        <w:rPr>
          <w:rFonts w:ascii="Sylfaen" w:hAnsi="Sylfaen" w:cs="Sylfaen"/>
          <w:sz w:val="20"/>
          <w:lang w:val="hy-AM"/>
        </w:rPr>
      </w:pPr>
    </w:p>
    <w:p w14:paraId="55C182EE" w14:textId="36F5B376"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863458">
        <w:rPr>
          <w:rFonts w:ascii="Sylfaen" w:hAnsi="Sylfaen"/>
          <w:u w:val="single"/>
          <w:lang w:val="hy-AM"/>
        </w:rPr>
        <w:t xml:space="preserve"> </w:t>
      </w:r>
      <w:r w:rsidR="00B76BCF">
        <w:rPr>
          <w:rFonts w:ascii="Sylfaen" w:hAnsi="Sylfaen"/>
          <w:u w:val="single"/>
          <w:lang w:val="hy-AM"/>
        </w:rPr>
        <w:t>մայիս</w:t>
      </w:r>
      <w:r w:rsidR="00CE6183">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C56BD8">
        <w:rPr>
          <w:rFonts w:ascii="Sylfaen" w:hAnsi="Sylfaen" w:cs="Sylfaen"/>
          <w:sz w:val="20"/>
          <w:lang w:val="hy-AM"/>
        </w:rPr>
        <w:t>6</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28C10EDE"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863458">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B33C433" w14:textId="77777777" w:rsidR="00C56BD8" w:rsidRPr="00E30E7B" w:rsidRDefault="00C56BD8" w:rsidP="00CE6183">
      <w:pPr>
        <w:jc w:val="both"/>
        <w:rPr>
          <w:rFonts w:ascii="Sylfaen" w:hAnsi="Sylfaen"/>
          <w:b/>
          <w:sz w:val="20"/>
          <w:lang w:val="hy-AM"/>
        </w:rPr>
      </w:pPr>
    </w:p>
    <w:p w14:paraId="6BFACE2A" w14:textId="77777777" w:rsidR="00C56BD8" w:rsidRPr="00E30E7B" w:rsidRDefault="00C56BD8" w:rsidP="00C56BD8">
      <w:pPr>
        <w:ind w:firstLine="709"/>
        <w:jc w:val="center"/>
        <w:rPr>
          <w:rFonts w:ascii="Sylfaen" w:hAnsi="Sylfaen" w:cs="Times Armenian"/>
          <w:b/>
          <w:sz w:val="20"/>
          <w:lang w:val="hy-AM"/>
        </w:rPr>
      </w:pPr>
      <w:r w:rsidRPr="00E30E7B">
        <w:rPr>
          <w:rFonts w:ascii="Sylfaen" w:hAnsi="Sylfaen"/>
          <w:b/>
          <w:sz w:val="20"/>
          <w:lang w:val="hy-AM"/>
        </w:rPr>
        <w:t xml:space="preserve">1. </w:t>
      </w:r>
      <w:r w:rsidRPr="00E30E7B">
        <w:rPr>
          <w:rFonts w:ascii="Sylfaen" w:hAnsi="Sylfaen" w:cs="Arial"/>
          <w:b/>
          <w:sz w:val="20"/>
          <w:lang w:val="hy-AM"/>
        </w:rPr>
        <w:t>ՊԱՅՄԱՆԱԳՐԻ</w:t>
      </w:r>
      <w:r w:rsidRPr="00E30E7B">
        <w:rPr>
          <w:rFonts w:ascii="Sylfaen" w:hAnsi="Sylfaen" w:cs="Times Armenian"/>
          <w:b/>
          <w:sz w:val="20"/>
          <w:lang w:val="hy-AM"/>
        </w:rPr>
        <w:t xml:space="preserve"> </w:t>
      </w:r>
      <w:r w:rsidRPr="00E30E7B">
        <w:rPr>
          <w:rFonts w:ascii="Sylfaen" w:hAnsi="Sylfaen" w:cs="Arial"/>
          <w:b/>
          <w:sz w:val="20"/>
          <w:lang w:val="hy-AM"/>
        </w:rPr>
        <w:t>ԱՌԱՐԿԱՆ</w:t>
      </w:r>
    </w:p>
    <w:p w14:paraId="0FC401D8" w14:textId="77777777" w:rsidR="00C56BD8" w:rsidRPr="00E30E7B" w:rsidRDefault="00C56BD8" w:rsidP="00C56BD8">
      <w:pPr>
        <w:ind w:firstLine="709"/>
        <w:jc w:val="center"/>
        <w:rPr>
          <w:rFonts w:ascii="Sylfaen" w:hAnsi="Sylfaen" w:cs="Times Armenian"/>
          <w:b/>
          <w:sz w:val="20"/>
          <w:lang w:val="hy-AM"/>
        </w:rPr>
      </w:pPr>
    </w:p>
    <w:p w14:paraId="6D877430" w14:textId="77777777" w:rsidR="00C56BD8" w:rsidRPr="00E30E7B" w:rsidRDefault="00C56BD8" w:rsidP="00C56BD8">
      <w:pPr>
        <w:ind w:firstLine="709"/>
        <w:jc w:val="both"/>
        <w:rPr>
          <w:rFonts w:ascii="Sylfaen" w:hAnsi="Sylfaen" w:cs="Times Armenian"/>
          <w:sz w:val="20"/>
          <w:lang w:val="hy-AM"/>
        </w:rPr>
      </w:pPr>
      <w:r w:rsidRPr="00E30E7B">
        <w:rPr>
          <w:rFonts w:ascii="Sylfaen" w:hAnsi="Sylfaen"/>
          <w:sz w:val="20"/>
          <w:lang w:val="hy-AM"/>
        </w:rPr>
        <w:t xml:space="preserve">1.1. </w:t>
      </w:r>
      <w:r w:rsidRPr="00E30E7B">
        <w:rPr>
          <w:rFonts w:ascii="Sylfaen" w:hAnsi="Sylfaen" w:cs="Arial"/>
          <w:sz w:val="20"/>
          <w:lang w:val="hy-AM"/>
        </w:rPr>
        <w:t>Վաճառողը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սույն</w:t>
      </w:r>
      <w:r w:rsidRPr="00E30E7B">
        <w:rPr>
          <w:rFonts w:ascii="Sylfaen" w:hAnsi="Sylfaen" w:cs="Times Armenian"/>
          <w:sz w:val="20"/>
          <w:lang w:val="hy-AM"/>
        </w:rPr>
        <w:t xml:space="preserve"> </w:t>
      </w:r>
      <w:r w:rsidRPr="00E30E7B">
        <w:rPr>
          <w:rFonts w:ascii="Sylfaen" w:hAnsi="Sylfaen" w:cs="Arial"/>
          <w:sz w:val="20"/>
          <w:lang w:val="hy-AM"/>
        </w:rPr>
        <w:t>պայմանագրով</w:t>
      </w:r>
      <w:r w:rsidRPr="00E30E7B">
        <w:rPr>
          <w:rFonts w:ascii="Sylfaen" w:hAnsi="Sylfaen" w:cs="Sylfae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պայմանագիր</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Times Armenian"/>
          <w:sz w:val="20"/>
          <w:lang w:val="hy-AM"/>
        </w:rPr>
        <w:t xml:space="preserve"> </w:t>
      </w:r>
      <w:r w:rsidRPr="00E30E7B">
        <w:rPr>
          <w:rFonts w:ascii="Sylfaen" w:hAnsi="Sylfaen" w:cs="Arial"/>
          <w:sz w:val="20"/>
          <w:lang w:val="hy-AM"/>
        </w:rPr>
        <w:t>կարգով</w:t>
      </w:r>
      <w:r w:rsidRPr="00E30E7B">
        <w:rPr>
          <w:rFonts w:ascii="Sylfaen" w:hAnsi="Sylfaen" w:cs="Times Armenian"/>
          <w:sz w:val="20"/>
          <w:lang w:val="hy-AM"/>
        </w:rPr>
        <w:t xml:space="preserve">, </w:t>
      </w:r>
      <w:r w:rsidRPr="00E30E7B">
        <w:rPr>
          <w:rFonts w:ascii="Sylfaen" w:hAnsi="Sylfaen" w:cs="Arial"/>
          <w:sz w:val="20"/>
          <w:lang w:val="hy-AM"/>
        </w:rPr>
        <w:t>ծավալներով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ժամկետներում</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հասցեով</w:t>
      </w:r>
      <w:r w:rsidRPr="00E30E7B">
        <w:rPr>
          <w:rFonts w:ascii="Sylfaen" w:hAnsi="Sylfaen" w:cs="Times Armenian"/>
          <w:sz w:val="20"/>
          <w:lang w:val="hy-AM"/>
        </w:rPr>
        <w:t xml:space="preserve"> </w:t>
      </w:r>
      <w:r w:rsidRPr="00E30E7B">
        <w:rPr>
          <w:rFonts w:ascii="Sylfaen" w:hAnsi="Sylfaen" w:cs="Arial"/>
          <w:sz w:val="20"/>
          <w:lang w:val="hy-AM"/>
        </w:rPr>
        <w:t>Գնորդին</w:t>
      </w:r>
      <w:r w:rsidRPr="00E30E7B">
        <w:rPr>
          <w:rFonts w:ascii="Sylfaen" w:hAnsi="Sylfaen" w:cs="Times Armenian"/>
          <w:sz w:val="20"/>
          <w:lang w:val="hy-AM"/>
        </w:rPr>
        <w:t xml:space="preserve"> </w:t>
      </w:r>
      <w:r w:rsidRPr="00E30E7B">
        <w:rPr>
          <w:rFonts w:ascii="Sylfaen" w:hAnsi="Sylfaen" w:cs="Arial"/>
          <w:sz w:val="20"/>
          <w:lang w:val="hy-AM"/>
        </w:rPr>
        <w:t>մատակարարել</w:t>
      </w:r>
      <w:r w:rsidRPr="00E30E7B">
        <w:rPr>
          <w:rFonts w:ascii="Sylfaen" w:hAnsi="Sylfaen" w:cs="Times Armenian"/>
          <w:sz w:val="20"/>
          <w:lang w:val="hy-AM"/>
        </w:rPr>
        <w:t xml:space="preserve"> </w:t>
      </w:r>
      <w:r w:rsidRPr="00E30E7B">
        <w:rPr>
          <w:rFonts w:ascii="Sylfaen" w:hAnsi="Sylfaen" w:cs="Arial"/>
          <w:sz w:val="20"/>
          <w:lang w:val="hy-AM"/>
        </w:rPr>
        <w:t>պայմանագրի</w:t>
      </w:r>
      <w:r w:rsidRPr="00E30E7B">
        <w:rPr>
          <w:rFonts w:ascii="Sylfaen" w:hAnsi="Sylfaen" w:cs="Times Armenian"/>
          <w:sz w:val="20"/>
          <w:lang w:val="hy-AM"/>
        </w:rPr>
        <w:t xml:space="preserve"> N 1 </w:t>
      </w:r>
      <w:r w:rsidRPr="00E30E7B">
        <w:rPr>
          <w:rFonts w:ascii="Sylfaen" w:hAnsi="Sylfaen" w:cs="Arial"/>
          <w:sz w:val="20"/>
          <w:lang w:val="hy-AM"/>
        </w:rPr>
        <w:t>հավելվածով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Տեխնիկական</w:t>
      </w:r>
      <w:r w:rsidRPr="00E30E7B">
        <w:rPr>
          <w:rFonts w:ascii="Sylfaen" w:hAnsi="Sylfaen" w:cs="Times Armenian"/>
          <w:sz w:val="20"/>
          <w:lang w:val="hy-AM"/>
        </w:rPr>
        <w:t xml:space="preserve"> </w:t>
      </w:r>
      <w:r w:rsidRPr="00E30E7B">
        <w:rPr>
          <w:rFonts w:ascii="Sylfaen" w:hAnsi="Sylfaen" w:cs="Arial"/>
          <w:sz w:val="20"/>
          <w:lang w:val="hy-AM"/>
        </w:rPr>
        <w:t>բնութագիր</w:t>
      </w:r>
      <w:r w:rsidRPr="00E30E7B">
        <w:rPr>
          <w:rFonts w:ascii="Sylfaen" w:hAnsi="Sylfaen" w:cs="Sylfaen"/>
          <w:sz w:val="20"/>
          <w:lang w:val="hy-AM"/>
        </w:rPr>
        <w:t>-</w:t>
      </w:r>
      <w:r w:rsidRPr="00E30E7B">
        <w:rPr>
          <w:rFonts w:ascii="Sylfaen" w:hAnsi="Sylfaen" w:cs="Arial"/>
          <w:sz w:val="20"/>
          <w:lang w:val="hy-AM"/>
        </w:rPr>
        <w:t>գնման</w:t>
      </w:r>
      <w:r w:rsidRPr="00E30E7B">
        <w:rPr>
          <w:rFonts w:ascii="Sylfaen" w:hAnsi="Sylfaen" w:cs="Sylfaen"/>
          <w:sz w:val="20"/>
          <w:lang w:val="hy-AM"/>
        </w:rPr>
        <w:t>-</w:t>
      </w:r>
      <w:r w:rsidRPr="00E30E7B">
        <w:rPr>
          <w:rFonts w:ascii="Sylfaen" w:hAnsi="Sylfaen" w:cs="Arial"/>
          <w:sz w:val="20"/>
          <w:lang w:val="hy-AM"/>
        </w:rPr>
        <w:t>ժամանակացուցով</w:t>
      </w:r>
      <w:r w:rsidRPr="00E30E7B">
        <w:rPr>
          <w:rFonts w:ascii="Sylfaen" w:hAnsi="Sylfaen" w:cs="Sylfaen"/>
          <w:sz w:val="20"/>
          <w:lang w:val="hy-AM"/>
        </w:rPr>
        <w:t xml:space="preserve"> </w:t>
      </w:r>
      <w:r w:rsidRPr="00E30E7B">
        <w:rPr>
          <w:rFonts w:ascii="Sylfaen" w:hAnsi="Sylfaen" w:cs="Arial"/>
          <w:sz w:val="20"/>
          <w:lang w:val="hy-AM"/>
        </w:rPr>
        <w:t>նախատեսված</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ապրանք</w:t>
      </w:r>
      <w:r w:rsidRPr="00E30E7B">
        <w:rPr>
          <w:rFonts w:ascii="Sylfaen" w:hAnsi="Sylfaen" w:cs="Times Armenian"/>
          <w:sz w:val="20"/>
          <w:lang w:val="hy-AM"/>
        </w:rPr>
        <w:t xml:space="preserve">), </w:t>
      </w:r>
      <w:r w:rsidRPr="00E30E7B">
        <w:rPr>
          <w:rFonts w:ascii="Sylfaen" w:hAnsi="Sylfaen" w:cs="Arial"/>
          <w:sz w:val="20"/>
          <w:lang w:val="hy-AM"/>
        </w:rPr>
        <w:t>իսկ</w:t>
      </w:r>
      <w:r w:rsidRPr="00E30E7B">
        <w:rPr>
          <w:rFonts w:ascii="Sylfaen" w:hAnsi="Sylfaen" w:cs="Times Armenian"/>
          <w:sz w:val="20"/>
          <w:lang w:val="hy-AM"/>
        </w:rPr>
        <w:t xml:space="preserve"> </w:t>
      </w:r>
      <w:r w:rsidRPr="00E30E7B">
        <w:rPr>
          <w:rFonts w:ascii="Sylfaen" w:hAnsi="Sylfaen" w:cs="Arial"/>
          <w:sz w:val="20"/>
          <w:lang w:val="hy-AM"/>
        </w:rPr>
        <w:t>Գնորդը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ընդունել</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վճարել</w:t>
      </w:r>
      <w:r w:rsidRPr="00E30E7B">
        <w:rPr>
          <w:rFonts w:ascii="Sylfaen" w:hAnsi="Sylfaen" w:cs="Times Armenian"/>
          <w:sz w:val="20"/>
          <w:lang w:val="hy-AM"/>
        </w:rPr>
        <w:t xml:space="preserve"> </w:t>
      </w:r>
      <w:r w:rsidRPr="00E30E7B">
        <w:rPr>
          <w:rFonts w:ascii="Sylfaen" w:hAnsi="Sylfaen" w:cs="Arial"/>
          <w:sz w:val="20"/>
          <w:lang w:val="hy-AM"/>
        </w:rPr>
        <w:t>դրա</w:t>
      </w:r>
      <w:r w:rsidRPr="00E30E7B">
        <w:rPr>
          <w:rFonts w:ascii="Sylfaen" w:hAnsi="Sylfaen" w:cs="Times Armenian"/>
          <w:sz w:val="20"/>
          <w:lang w:val="hy-AM"/>
        </w:rPr>
        <w:t xml:space="preserve"> </w:t>
      </w:r>
      <w:r w:rsidRPr="00E30E7B">
        <w:rPr>
          <w:rFonts w:ascii="Sylfaen" w:hAnsi="Sylfaen" w:cs="Arial"/>
          <w:sz w:val="20"/>
          <w:lang w:val="hy-AM"/>
        </w:rPr>
        <w:t>համար։</w:t>
      </w:r>
      <w:r w:rsidRPr="00E30E7B">
        <w:rPr>
          <w:rFonts w:ascii="Sylfaen" w:hAnsi="Sylfaen" w:cs="Times Armenian"/>
          <w:sz w:val="20"/>
          <w:lang w:val="hy-AM"/>
        </w:rPr>
        <w:t xml:space="preserve"> </w:t>
      </w:r>
    </w:p>
    <w:p w14:paraId="0081428A" w14:textId="77777777" w:rsidR="00C56BD8" w:rsidRPr="00E30E7B" w:rsidRDefault="00C56BD8" w:rsidP="00C56BD8">
      <w:pPr>
        <w:ind w:firstLine="709"/>
        <w:jc w:val="both"/>
        <w:rPr>
          <w:rFonts w:ascii="Sylfaen" w:hAnsi="Sylfaen" w:cs="Times Armenian"/>
          <w:sz w:val="20"/>
          <w:lang w:val="hy-AM"/>
        </w:rPr>
      </w:pPr>
    </w:p>
    <w:p w14:paraId="79E2473A" w14:textId="77777777" w:rsidR="00C56BD8" w:rsidRPr="00C55843" w:rsidRDefault="00C56BD8" w:rsidP="00C56BD8">
      <w:pPr>
        <w:ind w:firstLine="709"/>
        <w:jc w:val="both"/>
        <w:rPr>
          <w:rFonts w:ascii="GHEA Grapalat" w:hAnsi="GHEA Grapalat"/>
          <w:b/>
          <w:sz w:val="20"/>
          <w:szCs w:val="20"/>
          <w:lang w:val="hy-AM"/>
        </w:rPr>
      </w:pPr>
      <w:r w:rsidRPr="00E30E7B">
        <w:rPr>
          <w:rFonts w:ascii="Sylfaen" w:hAnsi="Sylfaen"/>
          <w:sz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78D36485" w14:textId="77777777" w:rsidR="00C56BD8" w:rsidRPr="00C55843" w:rsidRDefault="00C56BD8" w:rsidP="00C56BD8">
      <w:pPr>
        <w:ind w:firstLine="709"/>
        <w:jc w:val="both"/>
        <w:rPr>
          <w:rFonts w:ascii="GHEA Grapalat" w:hAnsi="GHEA Grapalat"/>
          <w:sz w:val="20"/>
          <w:szCs w:val="20"/>
          <w:lang w:val="hy-AM"/>
        </w:rPr>
      </w:pPr>
    </w:p>
    <w:p w14:paraId="60C42FA3"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61645AA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61F69BB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CC0E6F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1F6A6F7F"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144311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401BB33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01B734D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6C7349F0"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DE8659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778F1851"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47A4C4ED"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23885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32866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9AA5468" w14:textId="77777777" w:rsidR="00C56BD8" w:rsidRPr="00C55843" w:rsidRDefault="00C56BD8" w:rsidP="00CE6183">
      <w:pPr>
        <w:jc w:val="both"/>
        <w:rPr>
          <w:rFonts w:ascii="GHEA Grapalat" w:hAnsi="GHEA Grapalat"/>
          <w:sz w:val="20"/>
          <w:szCs w:val="20"/>
          <w:lang w:val="hy-AM"/>
        </w:rPr>
      </w:pPr>
    </w:p>
    <w:p w14:paraId="5674DC3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C55843">
        <w:rPr>
          <w:rFonts w:ascii="GHEA Grapalat" w:hAnsi="GHEA Grapalat"/>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C3214C8"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085429D5"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1FD57672"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5B2DB161"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02FAB866"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6780D295" w14:textId="77777777" w:rsidR="00C56BD8" w:rsidRPr="00C55843" w:rsidRDefault="00C56BD8" w:rsidP="00C56BD8">
      <w:pPr>
        <w:tabs>
          <w:tab w:val="left" w:pos="720"/>
        </w:tabs>
        <w:ind w:firstLine="709"/>
        <w:jc w:val="both"/>
        <w:rPr>
          <w:rFonts w:ascii="GHEA Grapalat" w:hAnsi="GHEA Grapalat"/>
          <w:sz w:val="20"/>
          <w:szCs w:val="20"/>
          <w:lang w:val="hy-AM"/>
        </w:rPr>
      </w:pPr>
    </w:p>
    <w:p w14:paraId="541B7A71"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3D352980"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B85F54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D1FA692"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245F99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1850BC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82240D6" w14:textId="77777777" w:rsidR="00C56BD8" w:rsidRPr="00C55843" w:rsidRDefault="00C56BD8" w:rsidP="00C56BD8">
      <w:pPr>
        <w:ind w:firstLine="709"/>
        <w:jc w:val="both"/>
        <w:rPr>
          <w:rFonts w:ascii="GHEA Grapalat" w:hAnsi="GHEA Grapalat"/>
          <w:sz w:val="20"/>
          <w:szCs w:val="20"/>
          <w:lang w:val="hy-AM"/>
        </w:rPr>
      </w:pPr>
    </w:p>
    <w:p w14:paraId="351E46A2"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6588761D"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3F28186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003C96B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2F6E8A8D"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3EC6132C"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4FDA5FF1" w14:textId="77777777" w:rsidR="00C56BD8" w:rsidRPr="00C55843" w:rsidRDefault="00C56BD8" w:rsidP="00C56BD8">
      <w:pPr>
        <w:ind w:firstLine="709"/>
        <w:jc w:val="both"/>
        <w:rPr>
          <w:rFonts w:ascii="GHEA Grapalat" w:hAnsi="GHEA Grapalat"/>
          <w:sz w:val="20"/>
          <w:szCs w:val="20"/>
          <w:lang w:val="hy-AM"/>
        </w:rPr>
      </w:pPr>
    </w:p>
    <w:p w14:paraId="079F7C0B"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0C665D2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4E1092FC"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CE3A403"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7417F87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6A3739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57969F5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86C39A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7AED96F5"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2.4.9 Գնորդին հանձնել ապրանքի պատկանելիքները և համապատասխան փաստաթղթերը։</w:t>
      </w:r>
    </w:p>
    <w:p w14:paraId="07C5318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330A2A6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809EF96" w14:textId="77777777" w:rsidR="00C56BD8" w:rsidRPr="00C55843" w:rsidRDefault="00C56BD8" w:rsidP="00C56BD8">
      <w:pPr>
        <w:ind w:firstLine="709"/>
        <w:jc w:val="both"/>
        <w:rPr>
          <w:rFonts w:ascii="GHEA Grapalat" w:hAnsi="GHEA Grapalat"/>
          <w:sz w:val="20"/>
          <w:szCs w:val="20"/>
          <w:lang w:val="hy-AM"/>
        </w:rPr>
      </w:pPr>
    </w:p>
    <w:p w14:paraId="2039277C"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4BAC794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2B60365"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0BAD08A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08324CD6" w14:textId="77777777" w:rsidR="00C56BD8" w:rsidRPr="00C55843" w:rsidRDefault="00C56BD8" w:rsidP="00C56BD8">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0CBA5083" w14:textId="77777777" w:rsidR="00C56BD8" w:rsidRPr="00C55843" w:rsidRDefault="00C56BD8" w:rsidP="00C56BD8">
      <w:pPr>
        <w:ind w:firstLine="709"/>
        <w:jc w:val="center"/>
        <w:rPr>
          <w:rFonts w:ascii="GHEA Grapalat" w:hAnsi="GHEA Grapalat"/>
          <w:b/>
          <w:sz w:val="20"/>
          <w:szCs w:val="20"/>
          <w:lang w:val="hy-AM"/>
        </w:rPr>
      </w:pPr>
    </w:p>
    <w:p w14:paraId="62AF6FDA"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7F62FC3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1373047B" w14:textId="77777777" w:rsidR="00C56BD8" w:rsidRPr="00C55843" w:rsidRDefault="00C56BD8" w:rsidP="00C56BD8">
      <w:pPr>
        <w:ind w:firstLine="709"/>
        <w:jc w:val="center"/>
        <w:rPr>
          <w:rFonts w:ascii="GHEA Grapalat" w:hAnsi="GHEA Grapalat"/>
          <w:b/>
          <w:sz w:val="20"/>
          <w:szCs w:val="20"/>
          <w:lang w:val="hy-AM"/>
        </w:rPr>
      </w:pPr>
    </w:p>
    <w:p w14:paraId="3E7F9A35"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404BAD95"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4F0E2A"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1DDF1D5A"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375D319"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A3031E9"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15F78A9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48C9F9E"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31D4454B" w14:textId="77777777" w:rsidR="00C56BD8" w:rsidRPr="00C55843" w:rsidRDefault="00C56BD8" w:rsidP="00C56BD8">
      <w:pPr>
        <w:ind w:firstLine="720"/>
        <w:jc w:val="both"/>
        <w:rPr>
          <w:rFonts w:ascii="GHEA Grapalat" w:hAnsi="GHEA Grapalat" w:cs="Sylfaen"/>
          <w:sz w:val="20"/>
          <w:szCs w:val="20"/>
          <w:lang w:val="hy-AM"/>
        </w:rPr>
      </w:pPr>
    </w:p>
    <w:p w14:paraId="3773205E" w14:textId="77777777" w:rsidR="00C56BD8" w:rsidRPr="00C55843" w:rsidRDefault="00C56BD8" w:rsidP="00C56BD8">
      <w:pPr>
        <w:ind w:firstLine="709"/>
        <w:jc w:val="center"/>
        <w:rPr>
          <w:rFonts w:ascii="GHEA Grapalat" w:hAnsi="GHEA Grapalat"/>
          <w:b/>
          <w:sz w:val="20"/>
          <w:szCs w:val="20"/>
          <w:lang w:val="hy-AM"/>
        </w:rPr>
      </w:pPr>
    </w:p>
    <w:p w14:paraId="56AD92FC"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5BECA96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12BEF26"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2D823BA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8374E01"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CB8827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4D72AE4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394D4E6"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3FB8661A" w14:textId="77777777" w:rsidR="00C56BD8" w:rsidRPr="00C55843" w:rsidRDefault="00C56BD8" w:rsidP="00C56BD8">
      <w:pPr>
        <w:ind w:firstLine="709"/>
        <w:jc w:val="both"/>
        <w:rPr>
          <w:rFonts w:ascii="GHEA Grapalat" w:hAnsi="GHEA Grapalat"/>
          <w:sz w:val="20"/>
          <w:szCs w:val="20"/>
          <w:lang w:val="hy-AM"/>
        </w:rPr>
      </w:pPr>
    </w:p>
    <w:p w14:paraId="2031D887" w14:textId="77777777" w:rsidR="00C56BD8" w:rsidRPr="00C55843" w:rsidRDefault="00C56BD8" w:rsidP="00C56BD8">
      <w:pPr>
        <w:ind w:firstLine="709"/>
        <w:jc w:val="both"/>
        <w:rPr>
          <w:rFonts w:ascii="GHEA Grapalat" w:hAnsi="GHEA Grapalat"/>
          <w:sz w:val="20"/>
          <w:szCs w:val="20"/>
          <w:lang w:val="hy-AM"/>
        </w:rPr>
      </w:pPr>
    </w:p>
    <w:p w14:paraId="334C67CB" w14:textId="77777777" w:rsidR="00C56BD8" w:rsidRPr="00C55843" w:rsidRDefault="00C56BD8" w:rsidP="00C56BD8">
      <w:pPr>
        <w:ind w:firstLine="709"/>
        <w:jc w:val="center"/>
        <w:rPr>
          <w:rFonts w:ascii="GHEA Grapalat" w:hAnsi="GHEA Grapalat"/>
          <w:b/>
          <w:sz w:val="20"/>
          <w:szCs w:val="20"/>
          <w:lang w:val="hy-AM"/>
        </w:rPr>
      </w:pPr>
    </w:p>
    <w:p w14:paraId="1536ABCB"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6D694470" w14:textId="77777777" w:rsidR="00C56BD8" w:rsidRPr="00C55843" w:rsidRDefault="00C56BD8" w:rsidP="00C56BD8">
      <w:pPr>
        <w:ind w:firstLine="709"/>
        <w:jc w:val="center"/>
        <w:rPr>
          <w:rFonts w:ascii="GHEA Grapalat" w:hAnsi="GHEA Grapalat"/>
          <w:b/>
          <w:sz w:val="20"/>
          <w:szCs w:val="20"/>
          <w:lang w:val="hy-AM"/>
        </w:rPr>
      </w:pPr>
    </w:p>
    <w:p w14:paraId="7A7377A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AC1D1A1" w14:textId="77777777" w:rsidR="00C56BD8" w:rsidRPr="00C55843" w:rsidRDefault="00C56BD8" w:rsidP="00C56BD8">
      <w:pPr>
        <w:rPr>
          <w:rFonts w:ascii="GHEA Grapalat" w:hAnsi="GHEA Grapalat"/>
          <w:b/>
          <w:sz w:val="20"/>
          <w:szCs w:val="20"/>
          <w:lang w:val="hy-AM"/>
        </w:rPr>
      </w:pPr>
    </w:p>
    <w:p w14:paraId="3893DB7D"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1B5827A0" w14:textId="77777777" w:rsidR="00C56BD8" w:rsidRPr="00C55843" w:rsidRDefault="00C56BD8" w:rsidP="00C56BD8">
      <w:pPr>
        <w:ind w:firstLine="709"/>
        <w:jc w:val="center"/>
        <w:rPr>
          <w:rFonts w:ascii="GHEA Grapalat" w:hAnsi="GHEA Grapalat"/>
          <w:b/>
          <w:sz w:val="20"/>
          <w:szCs w:val="20"/>
          <w:lang w:val="hy-AM"/>
        </w:rPr>
      </w:pPr>
    </w:p>
    <w:p w14:paraId="1FF4D71B" w14:textId="77777777" w:rsidR="00C56BD8" w:rsidRPr="00C55843" w:rsidRDefault="00C56BD8" w:rsidP="00C56BD8">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0EECE035"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06209FA" w14:textId="77777777" w:rsidR="00C56BD8" w:rsidRPr="00C55843" w:rsidRDefault="00C56BD8" w:rsidP="00C56BD8">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3C25828E"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60E470C"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CC85972"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D1C4C32" w14:textId="77777777" w:rsidR="00C56BD8" w:rsidRPr="00C55843" w:rsidRDefault="00C56BD8" w:rsidP="00C56BD8">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1A3F5A7" w14:textId="77777777" w:rsidR="00C56BD8" w:rsidRPr="00C55843" w:rsidRDefault="00C56BD8" w:rsidP="00C56BD8">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2A13D931"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567FF841"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sidRPr="00C55843">
        <w:rPr>
          <w:rFonts w:ascii="GHEA Grapalat" w:hAnsi="GHEA Grapalat"/>
          <w:sz w:val="20"/>
          <w:szCs w:val="20"/>
          <w:lang w:val="pt-BR"/>
        </w:rPr>
        <w:t xml:space="preserve">: </w:t>
      </w:r>
      <w:bookmarkStart w:id="16"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5"/>
      <w:bookmarkEnd w:id="16"/>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0663AC16"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38CD6CA2"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r w:rsidRPr="00C55843">
        <w:rPr>
          <w:rFonts w:ascii="GHEA Grapalat" w:hAnsi="GHEA Grapalat" w:cs="Times Armenian"/>
          <w:sz w:val="20"/>
          <w:szCs w:val="20"/>
        </w:rPr>
        <w:t>պր</w:t>
      </w:r>
      <w:r w:rsidRPr="00C55843">
        <w:rPr>
          <w:rFonts w:ascii="GHEA Grapalat" w:hAnsi="GHEA Grapalat" w:cs="Times Armenian"/>
          <w:sz w:val="20"/>
          <w:szCs w:val="20"/>
          <w:lang w:val="hy-AM"/>
        </w:rPr>
        <w:t xml:space="preserve">անքի </w:t>
      </w:r>
      <w:r w:rsidRPr="00C55843">
        <w:rPr>
          <w:rFonts w:ascii="GHEA Grapalat" w:hAnsi="GHEA Grapalat" w:cs="Times Armenian"/>
          <w:sz w:val="20"/>
          <w:szCs w:val="20"/>
        </w:rPr>
        <w:t>մատա</w:t>
      </w:r>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Վաճառողի</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r w:rsidRPr="00C55843">
        <w:rPr>
          <w:rFonts w:ascii="GHEA Grapalat" w:hAnsi="GHEA Grapalat"/>
          <w:sz w:val="20"/>
          <w:szCs w:val="20"/>
        </w:rPr>
        <w:t>Գնորդ</w:t>
      </w:r>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ապրանքի</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r w:rsidRPr="00C55843">
        <w:rPr>
          <w:rFonts w:ascii="GHEA Grapalat" w:hAnsi="GHEA Grapalat" w:cs="Sylfaen"/>
          <w:sz w:val="20"/>
          <w:szCs w:val="20"/>
        </w:rPr>
        <w:t>իսկ</w:t>
      </w:r>
      <w:r w:rsidRPr="00C55843">
        <w:rPr>
          <w:rFonts w:ascii="GHEA Grapalat" w:hAnsi="GHEA Grapalat" w:cs="Sylfaen"/>
          <w:sz w:val="20"/>
          <w:szCs w:val="20"/>
          <w:lang w:val="pt-BR"/>
        </w:rPr>
        <w:t xml:space="preserve"> </w:t>
      </w:r>
      <w:r w:rsidRPr="00C55843">
        <w:rPr>
          <w:rFonts w:ascii="GHEA Grapalat" w:hAnsi="GHEA Grapalat" w:cs="Sylfaen"/>
          <w:sz w:val="20"/>
          <w:szCs w:val="20"/>
        </w:rPr>
        <w:t>Վաճառողի</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առաջարկությունը</w:t>
      </w:r>
      <w:r w:rsidRPr="00C55843">
        <w:rPr>
          <w:rFonts w:ascii="GHEA Grapalat" w:hAnsi="GHEA Grapalat" w:cs="Sylfaen"/>
          <w:sz w:val="20"/>
          <w:szCs w:val="20"/>
          <w:lang w:val="pt-BR"/>
        </w:rPr>
        <w:t xml:space="preserve"> </w:t>
      </w:r>
      <w:r w:rsidRPr="00C55843">
        <w:rPr>
          <w:rFonts w:ascii="GHEA Grapalat" w:hAnsi="GHEA Grapalat" w:cs="Sylfaen"/>
          <w:sz w:val="20"/>
          <w:szCs w:val="20"/>
        </w:rPr>
        <w:t>ներկայացվել</w:t>
      </w:r>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r w:rsidRPr="00C55843">
        <w:rPr>
          <w:rFonts w:ascii="GHEA Grapalat" w:hAnsi="GHEA Grapalat" w:cs="Sylfaen"/>
          <w:sz w:val="20"/>
          <w:szCs w:val="20"/>
        </w:rPr>
        <w:t>ոչ</w:t>
      </w:r>
      <w:r w:rsidRPr="00C55843">
        <w:rPr>
          <w:rFonts w:ascii="GHEA Grapalat" w:hAnsi="GHEA Grapalat" w:cs="Sylfaen"/>
          <w:sz w:val="20"/>
          <w:szCs w:val="20"/>
          <w:lang w:val="pt-BR"/>
        </w:rPr>
        <w:t xml:space="preserve"> </w:t>
      </w:r>
      <w:r w:rsidRPr="00C55843">
        <w:rPr>
          <w:rFonts w:ascii="GHEA Grapalat" w:hAnsi="GHEA Grapalat" w:cs="Sylfaen"/>
          <w:sz w:val="20"/>
          <w:szCs w:val="20"/>
        </w:rPr>
        <w:t>ուշ</w:t>
      </w:r>
      <w:r w:rsidRPr="00C55843">
        <w:rPr>
          <w:rFonts w:ascii="GHEA Grapalat" w:hAnsi="GHEA Grapalat" w:cs="Sylfaen"/>
          <w:sz w:val="20"/>
          <w:szCs w:val="20"/>
          <w:lang w:val="pt-BR"/>
        </w:rPr>
        <w:t xml:space="preserve">, </w:t>
      </w:r>
      <w:r w:rsidRPr="00C55843">
        <w:rPr>
          <w:rFonts w:ascii="GHEA Grapalat" w:hAnsi="GHEA Grapalat" w:cs="Sylfaen"/>
          <w:sz w:val="20"/>
          <w:szCs w:val="20"/>
        </w:rPr>
        <w:t>քան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պայմանագրով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r w:rsidRPr="00C55843">
        <w:rPr>
          <w:rFonts w:ascii="GHEA Grapalat" w:hAnsi="GHEA Grapalat" w:cs="Sylfaen"/>
          <w:sz w:val="20"/>
          <w:szCs w:val="20"/>
        </w:rPr>
        <w:t>սկզբանե</w:t>
      </w:r>
      <w:r w:rsidRPr="00C55843">
        <w:rPr>
          <w:rFonts w:ascii="GHEA Grapalat" w:hAnsi="GHEA Grapalat" w:cs="Sylfaen"/>
          <w:sz w:val="20"/>
          <w:szCs w:val="20"/>
          <w:lang w:val="pt-BR"/>
        </w:rPr>
        <w:t xml:space="preserve"> </w:t>
      </w:r>
      <w:r w:rsidRPr="00C55843">
        <w:rPr>
          <w:rFonts w:ascii="GHEA Grapalat" w:hAnsi="GHEA Grapalat" w:cs="Sylfaen"/>
          <w:sz w:val="20"/>
          <w:szCs w:val="20"/>
        </w:rPr>
        <w:t>մատակարարման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համար</w:t>
      </w:r>
      <w:r w:rsidRPr="00C55843">
        <w:rPr>
          <w:rFonts w:ascii="GHEA Grapalat" w:hAnsi="GHEA Grapalat" w:cs="Sylfaen"/>
          <w:sz w:val="20"/>
          <w:szCs w:val="20"/>
          <w:lang w:val="pt-BR"/>
        </w:rPr>
        <w:t xml:space="preserve"> </w:t>
      </w:r>
      <w:r w:rsidRPr="00C55843">
        <w:rPr>
          <w:rFonts w:ascii="GHEA Grapalat" w:hAnsi="GHEA Grapalat" w:cs="Sylfaen"/>
          <w:sz w:val="20"/>
          <w:szCs w:val="20"/>
        </w:rPr>
        <w:t>սահմանված</w:t>
      </w:r>
      <w:r w:rsidRPr="00C55843">
        <w:rPr>
          <w:rFonts w:ascii="GHEA Grapalat" w:hAnsi="GHEA Grapalat" w:cs="Sylfaen"/>
          <w:sz w:val="20"/>
          <w:szCs w:val="20"/>
          <w:lang w:val="pt-BR"/>
        </w:rPr>
        <w:t xml:space="preserve"> </w:t>
      </w:r>
      <w:r w:rsidRPr="00C55843">
        <w:rPr>
          <w:rFonts w:ascii="GHEA Grapalat" w:hAnsi="GHEA Grapalat" w:cs="Sylfaen"/>
          <w:sz w:val="20"/>
          <w:szCs w:val="20"/>
        </w:rPr>
        <w:t>ժամկետը</w:t>
      </w:r>
      <w:r w:rsidRPr="00C55843">
        <w:rPr>
          <w:rFonts w:ascii="GHEA Grapalat" w:hAnsi="GHEA Grapalat" w:cs="Sylfaen"/>
          <w:sz w:val="20"/>
          <w:szCs w:val="20"/>
          <w:lang w:val="pt-BR"/>
        </w:rPr>
        <w:t xml:space="preserve"> </w:t>
      </w:r>
      <w:r w:rsidRPr="00C55843">
        <w:rPr>
          <w:rFonts w:ascii="GHEA Grapalat" w:hAnsi="GHEA Grapalat" w:cs="Sylfaen"/>
          <w:sz w:val="20"/>
          <w:szCs w:val="20"/>
        </w:rPr>
        <w:t>լրանալուց</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առնվազն</w:t>
      </w:r>
      <w:r w:rsidRPr="00C55843">
        <w:rPr>
          <w:rFonts w:ascii="GHEA Grapalat" w:hAnsi="GHEA Grapalat" w:cs="Sylfaen"/>
          <w:sz w:val="20"/>
          <w:szCs w:val="20"/>
          <w:lang w:val="pt-BR"/>
        </w:rPr>
        <w:t xml:space="preserve"> 7 </w:t>
      </w:r>
      <w:r w:rsidRPr="00C55843">
        <w:rPr>
          <w:rFonts w:ascii="GHEA Grapalat" w:hAnsi="GHEA Grapalat" w:cs="Sylfaen"/>
          <w:sz w:val="20"/>
          <w:szCs w:val="20"/>
        </w:rPr>
        <w:t>օրացուցային</w:t>
      </w:r>
      <w:r w:rsidRPr="00C55843">
        <w:rPr>
          <w:rFonts w:ascii="GHEA Grapalat" w:hAnsi="GHEA Grapalat" w:cs="Sylfaen"/>
          <w:sz w:val="20"/>
          <w:szCs w:val="20"/>
          <w:lang w:val="pt-BR"/>
        </w:rPr>
        <w:t xml:space="preserve"> </w:t>
      </w:r>
      <w:r w:rsidRPr="00C55843">
        <w:rPr>
          <w:rFonts w:ascii="GHEA Grapalat" w:hAnsi="GHEA Grapalat" w:cs="Sylfaen"/>
          <w:sz w:val="20"/>
          <w:szCs w:val="20"/>
        </w:rPr>
        <w:t>օր</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առաջ</w:t>
      </w:r>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r w:rsidRPr="00C55843">
        <w:rPr>
          <w:rFonts w:ascii="GHEA Grapalat" w:hAnsi="GHEA Grapalat" w:cs="Times Armenian"/>
          <w:sz w:val="20"/>
          <w:szCs w:val="20"/>
        </w:rPr>
        <w:t>մատակարա</w:t>
      </w:r>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մեկ</w:t>
      </w:r>
      <w:r w:rsidRPr="00C55843">
        <w:rPr>
          <w:rFonts w:ascii="GHEA Grapalat" w:hAnsi="GHEA Grapalat" w:cs="Times Armenian"/>
          <w:sz w:val="20"/>
          <w:szCs w:val="20"/>
          <w:lang w:val="pt-BR"/>
        </w:rPr>
        <w:t xml:space="preserve"> </w:t>
      </w:r>
      <w:r w:rsidRPr="00C55843">
        <w:rPr>
          <w:rFonts w:ascii="GHEA Grapalat" w:hAnsi="GHEA Grapalat" w:cs="Times Armenian"/>
          <w:sz w:val="20"/>
          <w:szCs w:val="20"/>
        </w:rPr>
        <w:t>անգամ</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r w:rsidRPr="00C55843">
        <w:rPr>
          <w:rFonts w:ascii="GHEA Grapalat" w:hAnsi="GHEA Grapalat" w:cs="Sylfaen"/>
          <w:sz w:val="20"/>
          <w:szCs w:val="20"/>
        </w:rPr>
        <w:t>օրացուցային</w:t>
      </w:r>
      <w:r w:rsidRPr="00C55843">
        <w:rPr>
          <w:rFonts w:ascii="GHEA Grapalat" w:hAnsi="GHEA Grapalat" w:cs="Sylfaen"/>
          <w:sz w:val="20"/>
          <w:szCs w:val="20"/>
          <w:lang w:val="pt-BR"/>
        </w:rPr>
        <w:t xml:space="preserve"> </w:t>
      </w:r>
      <w:r w:rsidRPr="00C55843">
        <w:rPr>
          <w:rFonts w:ascii="GHEA Grapalat" w:hAnsi="GHEA Grapalat" w:cs="Sylfaen"/>
          <w:sz w:val="20"/>
          <w:szCs w:val="20"/>
        </w:rPr>
        <w:t>օրով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բայց</w:t>
      </w:r>
      <w:r w:rsidRPr="00C55843">
        <w:rPr>
          <w:rFonts w:ascii="GHEA Grapalat" w:hAnsi="GHEA Grapalat" w:cs="Sylfaen"/>
          <w:sz w:val="20"/>
          <w:szCs w:val="20"/>
          <w:lang w:val="pt-BR"/>
        </w:rPr>
        <w:t xml:space="preserve"> </w:t>
      </w:r>
      <w:r w:rsidRPr="00C55843">
        <w:rPr>
          <w:rFonts w:ascii="GHEA Grapalat" w:hAnsi="GHEA Grapalat" w:cs="Sylfaen"/>
          <w:sz w:val="20"/>
          <w:szCs w:val="20"/>
        </w:rPr>
        <w:t>ոչ</w:t>
      </w:r>
      <w:r w:rsidRPr="00C55843">
        <w:rPr>
          <w:rFonts w:ascii="GHEA Grapalat" w:hAnsi="GHEA Grapalat" w:cs="Sylfaen"/>
          <w:sz w:val="20"/>
          <w:szCs w:val="20"/>
          <w:lang w:val="pt-BR"/>
        </w:rPr>
        <w:t xml:space="preserve"> </w:t>
      </w:r>
      <w:r w:rsidRPr="00C55843">
        <w:rPr>
          <w:rFonts w:ascii="GHEA Grapalat" w:hAnsi="GHEA Grapalat" w:cs="Sylfaen"/>
          <w:sz w:val="20"/>
          <w:szCs w:val="20"/>
        </w:rPr>
        <w:t>ավել</w:t>
      </w:r>
      <w:r w:rsidRPr="00C55843">
        <w:rPr>
          <w:rFonts w:ascii="GHEA Grapalat" w:hAnsi="GHEA Grapalat" w:cs="Sylfaen"/>
          <w:sz w:val="20"/>
          <w:szCs w:val="20"/>
          <w:lang w:val="pt-BR"/>
        </w:rPr>
        <w:t xml:space="preserve"> </w:t>
      </w:r>
      <w:r w:rsidRPr="00C55843">
        <w:rPr>
          <w:rFonts w:ascii="GHEA Grapalat" w:hAnsi="GHEA Grapalat" w:cs="Sylfaen"/>
          <w:sz w:val="20"/>
          <w:szCs w:val="20"/>
        </w:rPr>
        <w:t>քան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պայմանագրով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սահմանված</w:t>
      </w:r>
      <w:r w:rsidRPr="00C55843">
        <w:rPr>
          <w:rFonts w:ascii="GHEA Grapalat" w:hAnsi="GHEA Grapalat" w:cs="Sylfaen"/>
          <w:sz w:val="20"/>
          <w:szCs w:val="20"/>
          <w:lang w:val="pt-BR"/>
        </w:rPr>
        <w:t xml:space="preserve"> </w:t>
      </w:r>
      <w:r w:rsidRPr="00C55843">
        <w:rPr>
          <w:rFonts w:ascii="GHEA Grapalat" w:hAnsi="GHEA Grapalat" w:cs="Sylfaen"/>
          <w:sz w:val="20"/>
          <w:szCs w:val="20"/>
        </w:rPr>
        <w:t>ժամկետն</w:t>
      </w:r>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3BCD55DF" w14:textId="77777777" w:rsidR="00C56BD8" w:rsidRPr="00C55843" w:rsidRDefault="00C56BD8" w:rsidP="00C56BD8">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642FBE" w14:textId="77777777" w:rsidR="00C56BD8" w:rsidRPr="00C55843" w:rsidRDefault="00C56BD8" w:rsidP="00C56BD8">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1885CCC"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75CD09A"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C55843">
        <w:rPr>
          <w:rFonts w:ascii="GHEA Grapalat" w:hAnsi="GHEA Grapalat"/>
          <w:sz w:val="20"/>
          <w:szCs w:val="20"/>
          <w:lang w:val="hy-AM" w:eastAsia="ru-RU"/>
        </w:rPr>
        <w:t xml:space="preserve">   </w:t>
      </w:r>
    </w:p>
    <w:p w14:paraId="3EBBA3A0"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3F80F862"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1C59779"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2450EEED"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C3AEFDC" w14:textId="77777777" w:rsidR="00FD2B8F" w:rsidRDefault="00FD2B8F" w:rsidP="00FD2B8F">
      <w:pPr>
        <w:ind w:firstLine="567"/>
        <w:jc w:val="both"/>
        <w:rPr>
          <w:rFonts w:ascii="Sylfaen" w:hAnsi="Sylfaen"/>
          <w:sz w:val="20"/>
          <w:szCs w:val="20"/>
          <w:lang w:val="hy-AM" w:eastAsia="ru-RU"/>
        </w:rPr>
      </w:pPr>
    </w:p>
    <w:p w14:paraId="17953C5C" w14:textId="77777777" w:rsidR="00A51169" w:rsidRPr="00E30E7B" w:rsidRDefault="00A51169" w:rsidP="00B93B93">
      <w:pPr>
        <w:ind w:firstLine="567"/>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1840E1">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7EAC8F50"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C56BD8">
        <w:rPr>
          <w:rFonts w:asciiTheme="minorHAnsi" w:hAnsiTheme="minorHAnsi"/>
          <w:i/>
          <w:sz w:val="18"/>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38A7BFD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4F0F20">
        <w:rPr>
          <w:rFonts w:ascii="Sylfaen" w:hAnsi="Sylfaen"/>
          <w:lang w:val="af-ZA"/>
        </w:rPr>
        <w:t>2</w:t>
      </w:r>
      <w:r w:rsidR="00A65FFF">
        <w:rPr>
          <w:rFonts w:ascii="Sylfaen" w:hAnsi="Sylfaen"/>
          <w:lang w:val="af-ZA"/>
        </w:rPr>
        <w:t>6</w:t>
      </w:r>
      <w:r w:rsidR="004F0F20">
        <w:rPr>
          <w:rFonts w:ascii="Sylfaen" w:hAnsi="Sylfaen"/>
          <w:lang w:val="af-ZA"/>
        </w:rPr>
        <w:t>/</w:t>
      </w:r>
      <w:r w:rsidR="00CE6183">
        <w:rPr>
          <w:rFonts w:ascii="Sylfaen" w:hAnsi="Sylfaen"/>
          <w:lang w:val="af-ZA"/>
        </w:rPr>
        <w:t>31</w:t>
      </w:r>
      <w:r w:rsidR="004F0F20">
        <w:rPr>
          <w:rFonts w:ascii="Sylfaen" w:hAnsi="Sylfaen"/>
          <w:lang w:val="af-ZA"/>
        </w:rPr>
        <w:t xml:space="preserve"> </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p w14:paraId="38A67A80" w14:textId="77777777" w:rsidR="00A27EAF" w:rsidRDefault="00A27EAF" w:rsidP="0094000A">
      <w:pPr>
        <w:jc w:val="right"/>
        <w:rPr>
          <w:rFonts w:ascii="Arial" w:hAnsi="Arial" w:cs="Arial"/>
          <w:lang w:val="hy-AM"/>
        </w:rPr>
      </w:pPr>
    </w:p>
    <w:p w14:paraId="714727D0" w14:textId="77777777" w:rsidR="00071D1C" w:rsidRPr="00A65FFF" w:rsidRDefault="00071D1C" w:rsidP="00EF3662">
      <w:pPr>
        <w:tabs>
          <w:tab w:val="left" w:pos="9540"/>
        </w:tabs>
        <w:rPr>
          <w:rFonts w:ascii="Arial LatArm" w:hAnsi="Arial LatArm"/>
          <w:sz w:val="20"/>
          <w:lang w:val="hy-AM"/>
        </w:rPr>
      </w:pPr>
    </w:p>
    <w:tbl>
      <w:tblPr>
        <w:tblW w:w="13080" w:type="dxa"/>
        <w:tblLook w:val="04A0" w:firstRow="1" w:lastRow="0" w:firstColumn="1" w:lastColumn="0" w:noHBand="0" w:noVBand="1"/>
      </w:tblPr>
      <w:tblGrid>
        <w:gridCol w:w="483"/>
        <w:gridCol w:w="1377"/>
        <w:gridCol w:w="1913"/>
        <w:gridCol w:w="1226"/>
        <w:gridCol w:w="1646"/>
        <w:gridCol w:w="878"/>
        <w:gridCol w:w="815"/>
        <w:gridCol w:w="1035"/>
        <w:gridCol w:w="1035"/>
        <w:gridCol w:w="1037"/>
        <w:gridCol w:w="683"/>
        <w:gridCol w:w="394"/>
        <w:gridCol w:w="1386"/>
      </w:tblGrid>
      <w:tr w:rsidR="00CE6183" w:rsidRPr="00CE6183" w14:paraId="6F962996" w14:textId="77777777" w:rsidTr="00CE6183">
        <w:trPr>
          <w:trHeight w:val="300"/>
        </w:trPr>
        <w:tc>
          <w:tcPr>
            <w:tcW w:w="13080" w:type="dxa"/>
            <w:gridSpan w:val="13"/>
            <w:tcBorders>
              <w:top w:val="single" w:sz="4" w:space="0" w:color="auto"/>
              <w:left w:val="single" w:sz="4" w:space="0" w:color="auto"/>
              <w:bottom w:val="single" w:sz="4" w:space="0" w:color="auto"/>
              <w:right w:val="single" w:sz="4" w:space="0" w:color="auto"/>
            </w:tcBorders>
            <w:vAlign w:val="center"/>
            <w:hideMark/>
          </w:tcPr>
          <w:p w14:paraId="200EB72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Ապրանքի</w:t>
            </w:r>
          </w:p>
        </w:tc>
      </w:tr>
      <w:tr w:rsidR="00CE6183" w:rsidRPr="00CE6183" w14:paraId="0CC9754C" w14:textId="77777777" w:rsidTr="00CE6183">
        <w:trPr>
          <w:trHeight w:val="270"/>
        </w:trPr>
        <w:tc>
          <w:tcPr>
            <w:tcW w:w="360" w:type="dxa"/>
            <w:vMerge w:val="restart"/>
            <w:tcBorders>
              <w:top w:val="nil"/>
              <w:left w:val="single" w:sz="4" w:space="0" w:color="auto"/>
              <w:bottom w:val="single" w:sz="4" w:space="0" w:color="auto"/>
              <w:right w:val="single" w:sz="4" w:space="0" w:color="auto"/>
            </w:tcBorders>
            <w:vAlign w:val="center"/>
            <w:hideMark/>
          </w:tcPr>
          <w:p w14:paraId="6EC6637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չ/հ</w:t>
            </w:r>
          </w:p>
        </w:tc>
        <w:tc>
          <w:tcPr>
            <w:tcW w:w="1191" w:type="dxa"/>
            <w:vMerge w:val="restart"/>
            <w:tcBorders>
              <w:top w:val="nil"/>
              <w:left w:val="single" w:sz="4" w:space="0" w:color="auto"/>
              <w:bottom w:val="single" w:sz="4" w:space="0" w:color="auto"/>
              <w:right w:val="single" w:sz="4" w:space="0" w:color="auto"/>
            </w:tcBorders>
            <w:vAlign w:val="center"/>
            <w:hideMark/>
          </w:tcPr>
          <w:p w14:paraId="4BE1BAF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գնումների պլանով նախատեսված միջանցիկ ծածկագիրը` ըստ ԳՄԱ դասակարգման (CPV)</w:t>
            </w:r>
          </w:p>
        </w:tc>
        <w:tc>
          <w:tcPr>
            <w:tcW w:w="1727" w:type="dxa"/>
            <w:vMerge w:val="restart"/>
            <w:tcBorders>
              <w:top w:val="nil"/>
              <w:left w:val="single" w:sz="4" w:space="0" w:color="auto"/>
              <w:bottom w:val="single" w:sz="4" w:space="0" w:color="auto"/>
              <w:right w:val="single" w:sz="4" w:space="0" w:color="auto"/>
            </w:tcBorders>
            <w:vAlign w:val="center"/>
            <w:hideMark/>
          </w:tcPr>
          <w:p w14:paraId="2DCDA81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անվանումը</w:t>
            </w:r>
          </w:p>
        </w:tc>
        <w:tc>
          <w:tcPr>
            <w:tcW w:w="1113" w:type="dxa"/>
            <w:vMerge w:val="restart"/>
            <w:tcBorders>
              <w:top w:val="nil"/>
              <w:left w:val="single" w:sz="4" w:space="0" w:color="auto"/>
              <w:bottom w:val="single" w:sz="4" w:space="0" w:color="auto"/>
              <w:right w:val="single" w:sz="4" w:space="0" w:color="auto"/>
            </w:tcBorders>
            <w:vAlign w:val="center"/>
            <w:hideMark/>
          </w:tcPr>
          <w:p w14:paraId="45B71DF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ապրանքային նշանը, մակիշը և արտադրողի անվանումը </w:t>
            </w:r>
          </w:p>
        </w:tc>
        <w:tc>
          <w:tcPr>
            <w:tcW w:w="2190" w:type="dxa"/>
            <w:vMerge w:val="restart"/>
            <w:tcBorders>
              <w:top w:val="nil"/>
              <w:left w:val="single" w:sz="4" w:space="0" w:color="auto"/>
              <w:bottom w:val="single" w:sz="4" w:space="0" w:color="auto"/>
              <w:right w:val="single" w:sz="4" w:space="0" w:color="auto"/>
            </w:tcBorders>
            <w:vAlign w:val="center"/>
            <w:hideMark/>
          </w:tcPr>
          <w:p w14:paraId="1D05D79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տեխնիկական բնութագիրը*</w:t>
            </w:r>
          </w:p>
        </w:tc>
        <w:tc>
          <w:tcPr>
            <w:tcW w:w="746" w:type="dxa"/>
            <w:vMerge w:val="restart"/>
            <w:tcBorders>
              <w:top w:val="nil"/>
              <w:left w:val="single" w:sz="4" w:space="0" w:color="auto"/>
              <w:bottom w:val="single" w:sz="4" w:space="0" w:color="auto"/>
              <w:right w:val="single" w:sz="4" w:space="0" w:color="auto"/>
            </w:tcBorders>
            <w:vAlign w:val="center"/>
            <w:hideMark/>
          </w:tcPr>
          <w:p w14:paraId="042B7DB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չափման միավորը</w:t>
            </w:r>
          </w:p>
        </w:tc>
        <w:tc>
          <w:tcPr>
            <w:tcW w:w="818" w:type="dxa"/>
            <w:vMerge w:val="restart"/>
            <w:tcBorders>
              <w:top w:val="nil"/>
              <w:left w:val="single" w:sz="4" w:space="0" w:color="auto"/>
              <w:bottom w:val="single" w:sz="4" w:space="0" w:color="auto"/>
              <w:right w:val="single" w:sz="4" w:space="0" w:color="auto"/>
            </w:tcBorders>
            <w:vAlign w:val="center"/>
            <w:hideMark/>
          </w:tcPr>
          <w:p w14:paraId="1381A2A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միավոր գինը/ՀՀ դրամ </w:t>
            </w:r>
          </w:p>
        </w:tc>
        <w:tc>
          <w:tcPr>
            <w:tcW w:w="880" w:type="dxa"/>
            <w:vMerge w:val="restart"/>
            <w:tcBorders>
              <w:top w:val="nil"/>
              <w:left w:val="single" w:sz="4" w:space="0" w:color="auto"/>
              <w:bottom w:val="single" w:sz="4" w:space="0" w:color="auto"/>
              <w:right w:val="single" w:sz="4" w:space="0" w:color="auto"/>
            </w:tcBorders>
            <w:vAlign w:val="center"/>
            <w:hideMark/>
          </w:tcPr>
          <w:p w14:paraId="6F48BE3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ընդհանուր գինը/ՀՀ դրամ </w:t>
            </w:r>
          </w:p>
        </w:tc>
        <w:tc>
          <w:tcPr>
            <w:tcW w:w="849" w:type="dxa"/>
            <w:vMerge w:val="restart"/>
            <w:tcBorders>
              <w:top w:val="nil"/>
              <w:left w:val="single" w:sz="4" w:space="0" w:color="auto"/>
              <w:bottom w:val="single" w:sz="4" w:space="0" w:color="auto"/>
              <w:right w:val="single" w:sz="4" w:space="0" w:color="auto"/>
            </w:tcBorders>
            <w:vAlign w:val="center"/>
            <w:hideMark/>
          </w:tcPr>
          <w:p w14:paraId="54B6725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ընդհանուր քանակը </w:t>
            </w:r>
          </w:p>
        </w:tc>
        <w:tc>
          <w:tcPr>
            <w:tcW w:w="3206" w:type="dxa"/>
            <w:gridSpan w:val="4"/>
            <w:tcBorders>
              <w:top w:val="single" w:sz="4" w:space="0" w:color="auto"/>
              <w:left w:val="nil"/>
              <w:bottom w:val="single" w:sz="4" w:space="0" w:color="auto"/>
              <w:right w:val="single" w:sz="4" w:space="0" w:color="auto"/>
            </w:tcBorders>
            <w:vAlign w:val="center"/>
            <w:hideMark/>
          </w:tcPr>
          <w:p w14:paraId="764D4127"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մատակարարման</w:t>
            </w:r>
          </w:p>
        </w:tc>
      </w:tr>
      <w:tr w:rsidR="00CE6183" w:rsidRPr="00CE6183" w14:paraId="489D5912" w14:textId="77777777" w:rsidTr="00CE6183">
        <w:trPr>
          <w:trHeight w:val="300"/>
        </w:trPr>
        <w:tc>
          <w:tcPr>
            <w:tcW w:w="360" w:type="dxa"/>
            <w:vMerge/>
            <w:tcBorders>
              <w:top w:val="nil"/>
              <w:left w:val="single" w:sz="4" w:space="0" w:color="auto"/>
              <w:bottom w:val="single" w:sz="4" w:space="0" w:color="auto"/>
              <w:right w:val="single" w:sz="4" w:space="0" w:color="auto"/>
            </w:tcBorders>
            <w:vAlign w:val="center"/>
            <w:hideMark/>
          </w:tcPr>
          <w:p w14:paraId="27A5AF77" w14:textId="77777777" w:rsidR="00CE6183" w:rsidRPr="00CE6183" w:rsidRDefault="00CE6183" w:rsidP="00CE6183">
            <w:pPr>
              <w:rPr>
                <w:rFonts w:ascii="Arial" w:hAnsi="Arial" w:cs="Arial"/>
                <w:color w:val="000000"/>
                <w:sz w:val="16"/>
                <w:szCs w:val="16"/>
                <w:lang w:val="ru-RU" w:eastAsia="ru-RU"/>
              </w:rPr>
            </w:pPr>
          </w:p>
        </w:tc>
        <w:tc>
          <w:tcPr>
            <w:tcW w:w="1191" w:type="dxa"/>
            <w:vMerge/>
            <w:tcBorders>
              <w:top w:val="nil"/>
              <w:left w:val="single" w:sz="4" w:space="0" w:color="auto"/>
              <w:bottom w:val="single" w:sz="4" w:space="0" w:color="auto"/>
              <w:right w:val="single" w:sz="4" w:space="0" w:color="auto"/>
            </w:tcBorders>
            <w:vAlign w:val="center"/>
            <w:hideMark/>
          </w:tcPr>
          <w:p w14:paraId="1A492D51" w14:textId="77777777" w:rsidR="00CE6183" w:rsidRPr="00CE6183" w:rsidRDefault="00CE6183" w:rsidP="00CE6183">
            <w:pPr>
              <w:rPr>
                <w:rFonts w:ascii="Arial" w:hAnsi="Arial" w:cs="Arial"/>
                <w:color w:val="000000"/>
                <w:sz w:val="16"/>
                <w:szCs w:val="16"/>
                <w:lang w:val="ru-RU" w:eastAsia="ru-RU"/>
              </w:rPr>
            </w:pPr>
          </w:p>
        </w:tc>
        <w:tc>
          <w:tcPr>
            <w:tcW w:w="1727" w:type="dxa"/>
            <w:vMerge/>
            <w:tcBorders>
              <w:top w:val="nil"/>
              <w:left w:val="single" w:sz="4" w:space="0" w:color="auto"/>
              <w:bottom w:val="single" w:sz="4" w:space="0" w:color="auto"/>
              <w:right w:val="single" w:sz="4" w:space="0" w:color="auto"/>
            </w:tcBorders>
            <w:vAlign w:val="center"/>
            <w:hideMark/>
          </w:tcPr>
          <w:p w14:paraId="045C420A" w14:textId="77777777" w:rsidR="00CE6183" w:rsidRPr="00CE6183" w:rsidRDefault="00CE6183" w:rsidP="00CE6183">
            <w:pPr>
              <w:rPr>
                <w:rFonts w:ascii="Arial" w:hAnsi="Arial" w:cs="Arial"/>
                <w:color w:val="000000"/>
                <w:sz w:val="16"/>
                <w:szCs w:val="16"/>
                <w:lang w:val="ru-RU" w:eastAsia="ru-RU"/>
              </w:rPr>
            </w:pPr>
          </w:p>
        </w:tc>
        <w:tc>
          <w:tcPr>
            <w:tcW w:w="1113" w:type="dxa"/>
            <w:vMerge/>
            <w:tcBorders>
              <w:top w:val="nil"/>
              <w:left w:val="single" w:sz="4" w:space="0" w:color="auto"/>
              <w:bottom w:val="single" w:sz="4" w:space="0" w:color="auto"/>
              <w:right w:val="single" w:sz="4" w:space="0" w:color="auto"/>
            </w:tcBorders>
            <w:vAlign w:val="center"/>
            <w:hideMark/>
          </w:tcPr>
          <w:p w14:paraId="625E234B" w14:textId="77777777" w:rsidR="00CE6183" w:rsidRPr="00CE6183" w:rsidRDefault="00CE6183" w:rsidP="00CE6183">
            <w:pPr>
              <w:rPr>
                <w:rFonts w:ascii="Arial" w:hAnsi="Arial" w:cs="Arial"/>
                <w:color w:val="000000"/>
                <w:sz w:val="16"/>
                <w:szCs w:val="16"/>
                <w:lang w:val="ru-RU" w:eastAsia="ru-RU"/>
              </w:rPr>
            </w:pPr>
          </w:p>
        </w:tc>
        <w:tc>
          <w:tcPr>
            <w:tcW w:w="2190" w:type="dxa"/>
            <w:vMerge/>
            <w:tcBorders>
              <w:top w:val="nil"/>
              <w:left w:val="single" w:sz="4" w:space="0" w:color="auto"/>
              <w:bottom w:val="single" w:sz="4" w:space="0" w:color="auto"/>
              <w:right w:val="single" w:sz="4" w:space="0" w:color="auto"/>
            </w:tcBorders>
            <w:vAlign w:val="center"/>
            <w:hideMark/>
          </w:tcPr>
          <w:p w14:paraId="507CCDC9" w14:textId="77777777" w:rsidR="00CE6183" w:rsidRPr="00CE6183" w:rsidRDefault="00CE6183" w:rsidP="00CE6183">
            <w:pPr>
              <w:rPr>
                <w:rFonts w:ascii="Arial" w:hAnsi="Arial" w:cs="Arial"/>
                <w:color w:val="000000"/>
                <w:sz w:val="16"/>
                <w:szCs w:val="16"/>
                <w:lang w:val="ru-RU" w:eastAsia="ru-RU"/>
              </w:rPr>
            </w:pPr>
          </w:p>
        </w:tc>
        <w:tc>
          <w:tcPr>
            <w:tcW w:w="746" w:type="dxa"/>
            <w:vMerge/>
            <w:tcBorders>
              <w:top w:val="nil"/>
              <w:left w:val="single" w:sz="4" w:space="0" w:color="auto"/>
              <w:bottom w:val="single" w:sz="4" w:space="0" w:color="auto"/>
              <w:right w:val="single" w:sz="4" w:space="0" w:color="auto"/>
            </w:tcBorders>
            <w:vAlign w:val="center"/>
            <w:hideMark/>
          </w:tcPr>
          <w:p w14:paraId="5EEF742E" w14:textId="77777777" w:rsidR="00CE6183" w:rsidRPr="00CE6183" w:rsidRDefault="00CE6183" w:rsidP="00CE6183">
            <w:pPr>
              <w:rPr>
                <w:rFonts w:ascii="Arial" w:hAnsi="Arial" w:cs="Arial"/>
                <w:color w:val="000000"/>
                <w:sz w:val="16"/>
                <w:szCs w:val="16"/>
                <w:lang w:val="ru-RU" w:eastAsia="ru-RU"/>
              </w:rPr>
            </w:pPr>
          </w:p>
        </w:tc>
        <w:tc>
          <w:tcPr>
            <w:tcW w:w="818" w:type="dxa"/>
            <w:vMerge/>
            <w:tcBorders>
              <w:top w:val="nil"/>
              <w:left w:val="single" w:sz="4" w:space="0" w:color="auto"/>
              <w:bottom w:val="single" w:sz="4" w:space="0" w:color="auto"/>
              <w:right w:val="single" w:sz="4" w:space="0" w:color="auto"/>
            </w:tcBorders>
            <w:vAlign w:val="center"/>
            <w:hideMark/>
          </w:tcPr>
          <w:p w14:paraId="2348F296" w14:textId="77777777" w:rsidR="00CE6183" w:rsidRPr="00CE6183" w:rsidRDefault="00CE6183" w:rsidP="00CE6183">
            <w:pPr>
              <w:rPr>
                <w:rFonts w:ascii="Arial" w:hAnsi="Arial" w:cs="Arial"/>
                <w:color w:val="000000"/>
                <w:sz w:val="16"/>
                <w:szCs w:val="16"/>
                <w:lang w:val="ru-RU" w:eastAsia="ru-RU"/>
              </w:rPr>
            </w:pPr>
          </w:p>
        </w:tc>
        <w:tc>
          <w:tcPr>
            <w:tcW w:w="880" w:type="dxa"/>
            <w:vMerge/>
            <w:tcBorders>
              <w:top w:val="nil"/>
              <w:left w:val="single" w:sz="4" w:space="0" w:color="auto"/>
              <w:bottom w:val="single" w:sz="4" w:space="0" w:color="auto"/>
              <w:right w:val="single" w:sz="4" w:space="0" w:color="auto"/>
            </w:tcBorders>
            <w:vAlign w:val="center"/>
            <w:hideMark/>
          </w:tcPr>
          <w:p w14:paraId="408F3138" w14:textId="77777777" w:rsidR="00CE6183" w:rsidRPr="00CE6183" w:rsidRDefault="00CE6183" w:rsidP="00CE6183">
            <w:pPr>
              <w:rPr>
                <w:rFonts w:ascii="Arial" w:hAnsi="Arial" w:cs="Arial"/>
                <w:color w:val="000000"/>
                <w:sz w:val="16"/>
                <w:szCs w:val="16"/>
                <w:lang w:val="ru-RU" w:eastAsia="ru-RU"/>
              </w:rPr>
            </w:pPr>
          </w:p>
        </w:tc>
        <w:tc>
          <w:tcPr>
            <w:tcW w:w="849" w:type="dxa"/>
            <w:vMerge/>
            <w:tcBorders>
              <w:top w:val="nil"/>
              <w:left w:val="single" w:sz="4" w:space="0" w:color="auto"/>
              <w:bottom w:val="single" w:sz="4" w:space="0" w:color="auto"/>
              <w:right w:val="single" w:sz="4" w:space="0" w:color="auto"/>
            </w:tcBorders>
            <w:vAlign w:val="center"/>
            <w:hideMark/>
          </w:tcPr>
          <w:p w14:paraId="50600B2F" w14:textId="77777777" w:rsidR="00CE6183" w:rsidRPr="00CE6183" w:rsidRDefault="00CE6183" w:rsidP="00CE6183">
            <w:pPr>
              <w:rPr>
                <w:rFonts w:ascii="Arial" w:hAnsi="Arial" w:cs="Arial"/>
                <w:color w:val="000000"/>
                <w:sz w:val="16"/>
                <w:szCs w:val="16"/>
                <w:lang w:val="ru-RU" w:eastAsia="ru-RU"/>
              </w:rPr>
            </w:pPr>
          </w:p>
        </w:tc>
        <w:tc>
          <w:tcPr>
            <w:tcW w:w="1037" w:type="dxa"/>
            <w:tcBorders>
              <w:top w:val="nil"/>
              <w:left w:val="nil"/>
              <w:bottom w:val="single" w:sz="4" w:space="0" w:color="auto"/>
              <w:right w:val="single" w:sz="4" w:space="0" w:color="auto"/>
            </w:tcBorders>
            <w:vAlign w:val="center"/>
            <w:hideMark/>
          </w:tcPr>
          <w:p w14:paraId="0F99DBC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հասցեն***</w:t>
            </w:r>
          </w:p>
        </w:tc>
        <w:tc>
          <w:tcPr>
            <w:tcW w:w="969" w:type="dxa"/>
            <w:gridSpan w:val="2"/>
            <w:tcBorders>
              <w:top w:val="single" w:sz="4" w:space="0" w:color="auto"/>
              <w:left w:val="nil"/>
              <w:bottom w:val="single" w:sz="4" w:space="0" w:color="auto"/>
              <w:right w:val="single" w:sz="4" w:space="0" w:color="auto"/>
            </w:tcBorders>
            <w:vAlign w:val="center"/>
            <w:hideMark/>
          </w:tcPr>
          <w:p w14:paraId="1C9007C7"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ենթակա քանակը</w:t>
            </w:r>
          </w:p>
        </w:tc>
        <w:tc>
          <w:tcPr>
            <w:tcW w:w="1200" w:type="dxa"/>
            <w:tcBorders>
              <w:top w:val="nil"/>
              <w:left w:val="nil"/>
              <w:bottom w:val="single" w:sz="4" w:space="0" w:color="auto"/>
              <w:right w:val="single" w:sz="4" w:space="0" w:color="auto"/>
            </w:tcBorders>
            <w:vAlign w:val="center"/>
            <w:hideMark/>
          </w:tcPr>
          <w:p w14:paraId="5C872B8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Ժամկետը**</w:t>
            </w:r>
          </w:p>
        </w:tc>
      </w:tr>
      <w:tr w:rsidR="00CE6183" w:rsidRPr="00CE6183" w14:paraId="75507F67" w14:textId="77777777" w:rsidTr="00CE6183">
        <w:trPr>
          <w:trHeight w:val="225"/>
        </w:trPr>
        <w:tc>
          <w:tcPr>
            <w:tcW w:w="360" w:type="dxa"/>
            <w:tcBorders>
              <w:top w:val="nil"/>
              <w:left w:val="single" w:sz="4" w:space="0" w:color="auto"/>
              <w:bottom w:val="single" w:sz="4" w:space="0" w:color="auto"/>
              <w:right w:val="single" w:sz="4" w:space="0" w:color="auto"/>
            </w:tcBorders>
            <w:vAlign w:val="center"/>
            <w:hideMark/>
          </w:tcPr>
          <w:p w14:paraId="576ED38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1191" w:type="dxa"/>
            <w:tcBorders>
              <w:top w:val="nil"/>
              <w:left w:val="nil"/>
              <w:bottom w:val="single" w:sz="4" w:space="0" w:color="auto"/>
              <w:right w:val="single" w:sz="4" w:space="0" w:color="auto"/>
            </w:tcBorders>
            <w:vAlign w:val="center"/>
            <w:hideMark/>
          </w:tcPr>
          <w:p w14:paraId="51B54FD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840" w:type="dxa"/>
            <w:gridSpan w:val="2"/>
            <w:tcBorders>
              <w:top w:val="single" w:sz="4" w:space="0" w:color="auto"/>
              <w:left w:val="nil"/>
              <w:bottom w:val="single" w:sz="4" w:space="0" w:color="auto"/>
              <w:right w:val="single" w:sz="4" w:space="0" w:color="auto"/>
            </w:tcBorders>
            <w:vAlign w:val="center"/>
            <w:hideMark/>
          </w:tcPr>
          <w:p w14:paraId="33C4994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Շարժիչ </w:t>
            </w:r>
          </w:p>
        </w:tc>
        <w:tc>
          <w:tcPr>
            <w:tcW w:w="2190" w:type="dxa"/>
            <w:tcBorders>
              <w:top w:val="nil"/>
              <w:left w:val="nil"/>
              <w:bottom w:val="single" w:sz="4" w:space="0" w:color="auto"/>
              <w:right w:val="single" w:sz="4" w:space="0" w:color="auto"/>
            </w:tcBorders>
            <w:vAlign w:val="center"/>
            <w:hideMark/>
          </w:tcPr>
          <w:p w14:paraId="183874F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746" w:type="dxa"/>
            <w:tcBorders>
              <w:top w:val="nil"/>
              <w:left w:val="nil"/>
              <w:bottom w:val="single" w:sz="4" w:space="0" w:color="auto"/>
              <w:right w:val="single" w:sz="4" w:space="0" w:color="auto"/>
            </w:tcBorders>
            <w:vAlign w:val="center"/>
            <w:hideMark/>
          </w:tcPr>
          <w:p w14:paraId="48ECB2A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818" w:type="dxa"/>
            <w:tcBorders>
              <w:top w:val="nil"/>
              <w:left w:val="nil"/>
              <w:bottom w:val="single" w:sz="4" w:space="0" w:color="auto"/>
              <w:right w:val="single" w:sz="4" w:space="0" w:color="auto"/>
            </w:tcBorders>
            <w:vAlign w:val="center"/>
            <w:hideMark/>
          </w:tcPr>
          <w:p w14:paraId="3B8D7E1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880" w:type="dxa"/>
            <w:tcBorders>
              <w:top w:val="nil"/>
              <w:left w:val="nil"/>
              <w:bottom w:val="single" w:sz="4" w:space="0" w:color="auto"/>
              <w:right w:val="single" w:sz="4" w:space="0" w:color="auto"/>
            </w:tcBorders>
            <w:vAlign w:val="center"/>
            <w:hideMark/>
          </w:tcPr>
          <w:p w14:paraId="3E2BFE2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849" w:type="dxa"/>
            <w:tcBorders>
              <w:top w:val="nil"/>
              <w:left w:val="nil"/>
              <w:bottom w:val="single" w:sz="4" w:space="0" w:color="auto"/>
              <w:right w:val="single" w:sz="4" w:space="0" w:color="auto"/>
            </w:tcBorders>
            <w:vAlign w:val="center"/>
            <w:hideMark/>
          </w:tcPr>
          <w:p w14:paraId="38C1A29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1037" w:type="dxa"/>
            <w:tcBorders>
              <w:top w:val="nil"/>
              <w:left w:val="nil"/>
              <w:bottom w:val="single" w:sz="4" w:space="0" w:color="auto"/>
              <w:right w:val="single" w:sz="4" w:space="0" w:color="auto"/>
            </w:tcBorders>
            <w:vAlign w:val="center"/>
            <w:hideMark/>
          </w:tcPr>
          <w:p w14:paraId="778749D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608" w:type="dxa"/>
            <w:tcBorders>
              <w:top w:val="nil"/>
              <w:left w:val="nil"/>
              <w:bottom w:val="single" w:sz="4" w:space="0" w:color="auto"/>
              <w:right w:val="single" w:sz="4" w:space="0" w:color="auto"/>
            </w:tcBorders>
            <w:vAlign w:val="center"/>
            <w:hideMark/>
          </w:tcPr>
          <w:p w14:paraId="1C28351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361" w:type="dxa"/>
            <w:tcBorders>
              <w:top w:val="nil"/>
              <w:left w:val="nil"/>
              <w:bottom w:val="single" w:sz="4" w:space="0" w:color="auto"/>
              <w:right w:val="single" w:sz="4" w:space="0" w:color="auto"/>
            </w:tcBorders>
            <w:vAlign w:val="center"/>
            <w:hideMark/>
          </w:tcPr>
          <w:p w14:paraId="4D897C8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1200" w:type="dxa"/>
            <w:tcBorders>
              <w:top w:val="nil"/>
              <w:left w:val="nil"/>
              <w:bottom w:val="single" w:sz="4" w:space="0" w:color="auto"/>
              <w:right w:val="single" w:sz="4" w:space="0" w:color="auto"/>
            </w:tcBorders>
            <w:vAlign w:val="center"/>
            <w:hideMark/>
          </w:tcPr>
          <w:p w14:paraId="2E7C658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r>
      <w:tr w:rsidR="00CE6183" w:rsidRPr="00CE6183" w14:paraId="4E303B36"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2C34809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w:t>
            </w:r>
          </w:p>
        </w:tc>
        <w:tc>
          <w:tcPr>
            <w:tcW w:w="1191" w:type="dxa"/>
            <w:tcBorders>
              <w:top w:val="nil"/>
              <w:left w:val="nil"/>
              <w:bottom w:val="single" w:sz="4" w:space="0" w:color="auto"/>
              <w:right w:val="single" w:sz="4" w:space="0" w:color="auto"/>
            </w:tcBorders>
            <w:vAlign w:val="center"/>
            <w:hideMark/>
          </w:tcPr>
          <w:p w14:paraId="7534EEB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AB81EC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Շարժիչի գլխիկ</w:t>
            </w:r>
          </w:p>
        </w:tc>
        <w:tc>
          <w:tcPr>
            <w:tcW w:w="1113" w:type="dxa"/>
            <w:tcBorders>
              <w:top w:val="nil"/>
              <w:left w:val="nil"/>
              <w:bottom w:val="single" w:sz="4" w:space="0" w:color="auto"/>
              <w:right w:val="single" w:sz="4" w:space="0" w:color="auto"/>
            </w:tcBorders>
            <w:vAlign w:val="center"/>
            <w:hideMark/>
          </w:tcPr>
          <w:p w14:paraId="5482A3C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2D19BBA"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2E4FFC4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D8DCAC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165 000   </w:t>
            </w:r>
          </w:p>
        </w:tc>
        <w:tc>
          <w:tcPr>
            <w:tcW w:w="880" w:type="dxa"/>
            <w:tcBorders>
              <w:top w:val="nil"/>
              <w:left w:val="nil"/>
              <w:bottom w:val="single" w:sz="4" w:space="0" w:color="auto"/>
              <w:right w:val="single" w:sz="4" w:space="0" w:color="auto"/>
            </w:tcBorders>
            <w:vAlign w:val="center"/>
            <w:hideMark/>
          </w:tcPr>
          <w:p w14:paraId="53A8AA07"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165 000   </w:t>
            </w:r>
          </w:p>
        </w:tc>
        <w:tc>
          <w:tcPr>
            <w:tcW w:w="849" w:type="dxa"/>
            <w:tcBorders>
              <w:top w:val="nil"/>
              <w:left w:val="nil"/>
              <w:bottom w:val="single" w:sz="4" w:space="0" w:color="auto"/>
              <w:right w:val="single" w:sz="4" w:space="0" w:color="auto"/>
            </w:tcBorders>
            <w:vAlign w:val="center"/>
            <w:hideMark/>
          </w:tcPr>
          <w:p w14:paraId="088FACC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AE521A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348835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FE4917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5EADD77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C91FB5E"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2B5C62E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2</w:t>
            </w:r>
          </w:p>
        </w:tc>
        <w:tc>
          <w:tcPr>
            <w:tcW w:w="1191" w:type="dxa"/>
            <w:tcBorders>
              <w:top w:val="nil"/>
              <w:left w:val="nil"/>
              <w:bottom w:val="single" w:sz="4" w:space="0" w:color="auto"/>
              <w:right w:val="single" w:sz="4" w:space="0" w:color="auto"/>
            </w:tcBorders>
            <w:vAlign w:val="center"/>
            <w:hideMark/>
          </w:tcPr>
          <w:p w14:paraId="124C15E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BF1502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Շարժիչի բարձիկ</w:t>
            </w:r>
          </w:p>
        </w:tc>
        <w:tc>
          <w:tcPr>
            <w:tcW w:w="1113" w:type="dxa"/>
            <w:tcBorders>
              <w:top w:val="nil"/>
              <w:left w:val="nil"/>
              <w:bottom w:val="single" w:sz="4" w:space="0" w:color="auto"/>
              <w:right w:val="single" w:sz="4" w:space="0" w:color="auto"/>
            </w:tcBorders>
            <w:vAlign w:val="center"/>
            <w:hideMark/>
          </w:tcPr>
          <w:p w14:paraId="439BDC9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D69E46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26BCD3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CAD48C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6 000   </w:t>
            </w:r>
          </w:p>
        </w:tc>
        <w:tc>
          <w:tcPr>
            <w:tcW w:w="880" w:type="dxa"/>
            <w:tcBorders>
              <w:top w:val="nil"/>
              <w:left w:val="nil"/>
              <w:bottom w:val="single" w:sz="4" w:space="0" w:color="auto"/>
              <w:right w:val="single" w:sz="4" w:space="0" w:color="auto"/>
            </w:tcBorders>
            <w:vAlign w:val="center"/>
            <w:hideMark/>
          </w:tcPr>
          <w:p w14:paraId="0ECD7C9E"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12 000   </w:t>
            </w:r>
          </w:p>
        </w:tc>
        <w:tc>
          <w:tcPr>
            <w:tcW w:w="849" w:type="dxa"/>
            <w:tcBorders>
              <w:top w:val="nil"/>
              <w:left w:val="nil"/>
              <w:bottom w:val="single" w:sz="4" w:space="0" w:color="auto"/>
              <w:right w:val="single" w:sz="4" w:space="0" w:color="auto"/>
            </w:tcBorders>
            <w:vAlign w:val="center"/>
            <w:hideMark/>
          </w:tcPr>
          <w:p w14:paraId="7C32851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3928154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1C5038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E246D5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268377A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D8E1503"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2764F36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w:t>
            </w:r>
          </w:p>
        </w:tc>
        <w:tc>
          <w:tcPr>
            <w:tcW w:w="1191" w:type="dxa"/>
            <w:tcBorders>
              <w:top w:val="nil"/>
              <w:left w:val="nil"/>
              <w:bottom w:val="single" w:sz="4" w:space="0" w:color="auto"/>
              <w:right w:val="single" w:sz="4" w:space="0" w:color="auto"/>
            </w:tcBorders>
            <w:vAlign w:val="center"/>
            <w:hideMark/>
          </w:tcPr>
          <w:p w14:paraId="66D9ACD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7C8EE2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Շարժիչի գլխիկի միջադիր</w:t>
            </w:r>
          </w:p>
        </w:tc>
        <w:tc>
          <w:tcPr>
            <w:tcW w:w="1113" w:type="dxa"/>
            <w:tcBorders>
              <w:top w:val="nil"/>
              <w:left w:val="nil"/>
              <w:bottom w:val="single" w:sz="4" w:space="0" w:color="auto"/>
              <w:right w:val="single" w:sz="4" w:space="0" w:color="auto"/>
            </w:tcBorders>
            <w:vAlign w:val="center"/>
            <w:hideMark/>
          </w:tcPr>
          <w:p w14:paraId="0265288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DD0C57D"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D3555A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224DC2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3 800   </w:t>
            </w:r>
          </w:p>
        </w:tc>
        <w:tc>
          <w:tcPr>
            <w:tcW w:w="880" w:type="dxa"/>
            <w:tcBorders>
              <w:top w:val="nil"/>
              <w:left w:val="nil"/>
              <w:bottom w:val="single" w:sz="4" w:space="0" w:color="auto"/>
              <w:right w:val="single" w:sz="4" w:space="0" w:color="auto"/>
            </w:tcBorders>
            <w:vAlign w:val="center"/>
            <w:hideMark/>
          </w:tcPr>
          <w:p w14:paraId="2B1E021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3 800   </w:t>
            </w:r>
          </w:p>
        </w:tc>
        <w:tc>
          <w:tcPr>
            <w:tcW w:w="849" w:type="dxa"/>
            <w:tcBorders>
              <w:top w:val="nil"/>
              <w:left w:val="nil"/>
              <w:bottom w:val="single" w:sz="4" w:space="0" w:color="auto"/>
              <w:right w:val="single" w:sz="4" w:space="0" w:color="auto"/>
            </w:tcBorders>
            <w:vAlign w:val="center"/>
            <w:hideMark/>
          </w:tcPr>
          <w:p w14:paraId="3942B18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4EA14FF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D85EBA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5AF657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24D3D48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EDBB8CE"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7EC9149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4</w:t>
            </w:r>
          </w:p>
        </w:tc>
        <w:tc>
          <w:tcPr>
            <w:tcW w:w="1191" w:type="dxa"/>
            <w:tcBorders>
              <w:top w:val="nil"/>
              <w:left w:val="nil"/>
              <w:bottom w:val="single" w:sz="4" w:space="0" w:color="auto"/>
              <w:right w:val="single" w:sz="4" w:space="0" w:color="auto"/>
            </w:tcBorders>
            <w:vAlign w:val="center"/>
            <w:hideMark/>
          </w:tcPr>
          <w:p w14:paraId="0327D27B"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9C2624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Շարժիչի միջադիրների կոմպլեկտ</w:t>
            </w:r>
          </w:p>
        </w:tc>
        <w:tc>
          <w:tcPr>
            <w:tcW w:w="1113" w:type="dxa"/>
            <w:tcBorders>
              <w:top w:val="nil"/>
              <w:left w:val="nil"/>
              <w:bottom w:val="single" w:sz="4" w:space="0" w:color="auto"/>
              <w:right w:val="single" w:sz="4" w:space="0" w:color="auto"/>
            </w:tcBorders>
            <w:vAlign w:val="center"/>
            <w:hideMark/>
          </w:tcPr>
          <w:p w14:paraId="2140C3A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C9E3B80"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D5D7DE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կոմպլ</w:t>
            </w:r>
          </w:p>
        </w:tc>
        <w:tc>
          <w:tcPr>
            <w:tcW w:w="818" w:type="dxa"/>
            <w:tcBorders>
              <w:top w:val="nil"/>
              <w:left w:val="nil"/>
              <w:bottom w:val="single" w:sz="4" w:space="0" w:color="auto"/>
              <w:right w:val="single" w:sz="4" w:space="0" w:color="auto"/>
            </w:tcBorders>
            <w:vAlign w:val="center"/>
            <w:hideMark/>
          </w:tcPr>
          <w:p w14:paraId="36B50AE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7 500   </w:t>
            </w:r>
          </w:p>
        </w:tc>
        <w:tc>
          <w:tcPr>
            <w:tcW w:w="880" w:type="dxa"/>
            <w:tcBorders>
              <w:top w:val="nil"/>
              <w:left w:val="nil"/>
              <w:bottom w:val="single" w:sz="4" w:space="0" w:color="auto"/>
              <w:right w:val="single" w:sz="4" w:space="0" w:color="auto"/>
            </w:tcBorders>
            <w:vAlign w:val="center"/>
            <w:hideMark/>
          </w:tcPr>
          <w:p w14:paraId="5A6FE1B6"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7 500   </w:t>
            </w:r>
          </w:p>
        </w:tc>
        <w:tc>
          <w:tcPr>
            <w:tcW w:w="849" w:type="dxa"/>
            <w:tcBorders>
              <w:top w:val="nil"/>
              <w:left w:val="nil"/>
              <w:bottom w:val="single" w:sz="4" w:space="0" w:color="auto"/>
              <w:right w:val="single" w:sz="4" w:space="0" w:color="auto"/>
            </w:tcBorders>
            <w:vAlign w:val="center"/>
            <w:hideMark/>
          </w:tcPr>
          <w:p w14:paraId="1132D9E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66DD99F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E68F4B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B811C1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231EC79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3364ED8"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7E4DA59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5</w:t>
            </w:r>
          </w:p>
        </w:tc>
        <w:tc>
          <w:tcPr>
            <w:tcW w:w="1191" w:type="dxa"/>
            <w:tcBorders>
              <w:top w:val="nil"/>
              <w:left w:val="nil"/>
              <w:bottom w:val="single" w:sz="4" w:space="0" w:color="auto"/>
              <w:right w:val="single" w:sz="4" w:space="0" w:color="auto"/>
            </w:tcBorders>
            <w:vAlign w:val="center"/>
            <w:hideMark/>
          </w:tcPr>
          <w:p w14:paraId="03D60A9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561050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Շարժիչի կափույր </w:t>
            </w:r>
          </w:p>
        </w:tc>
        <w:tc>
          <w:tcPr>
            <w:tcW w:w="1113" w:type="dxa"/>
            <w:tcBorders>
              <w:top w:val="nil"/>
              <w:left w:val="nil"/>
              <w:bottom w:val="single" w:sz="4" w:space="0" w:color="auto"/>
              <w:right w:val="single" w:sz="4" w:space="0" w:color="auto"/>
            </w:tcBorders>
            <w:vAlign w:val="center"/>
            <w:hideMark/>
          </w:tcPr>
          <w:p w14:paraId="360A533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526C92F"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C00DB0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7DE816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1 800   </w:t>
            </w:r>
          </w:p>
        </w:tc>
        <w:tc>
          <w:tcPr>
            <w:tcW w:w="880" w:type="dxa"/>
            <w:tcBorders>
              <w:top w:val="nil"/>
              <w:left w:val="nil"/>
              <w:bottom w:val="single" w:sz="4" w:space="0" w:color="auto"/>
              <w:right w:val="single" w:sz="4" w:space="0" w:color="auto"/>
            </w:tcBorders>
            <w:vAlign w:val="center"/>
            <w:hideMark/>
          </w:tcPr>
          <w:p w14:paraId="3E17A76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7 200   </w:t>
            </w:r>
          </w:p>
        </w:tc>
        <w:tc>
          <w:tcPr>
            <w:tcW w:w="849" w:type="dxa"/>
            <w:tcBorders>
              <w:top w:val="nil"/>
              <w:left w:val="nil"/>
              <w:bottom w:val="single" w:sz="4" w:space="0" w:color="auto"/>
              <w:right w:val="single" w:sz="4" w:space="0" w:color="auto"/>
            </w:tcBorders>
            <w:vAlign w:val="center"/>
            <w:hideMark/>
          </w:tcPr>
          <w:p w14:paraId="2C7F24B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w:t>
            </w:r>
          </w:p>
        </w:tc>
        <w:tc>
          <w:tcPr>
            <w:tcW w:w="1037" w:type="dxa"/>
            <w:tcBorders>
              <w:top w:val="nil"/>
              <w:left w:val="nil"/>
              <w:bottom w:val="single" w:sz="4" w:space="0" w:color="auto"/>
              <w:right w:val="single" w:sz="4" w:space="0" w:color="auto"/>
            </w:tcBorders>
            <w:vAlign w:val="center"/>
            <w:hideMark/>
          </w:tcPr>
          <w:p w14:paraId="24AF6C3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8D6A87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E0978B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w:t>
            </w:r>
          </w:p>
        </w:tc>
        <w:tc>
          <w:tcPr>
            <w:tcW w:w="1200" w:type="dxa"/>
            <w:tcBorders>
              <w:top w:val="nil"/>
              <w:left w:val="nil"/>
              <w:bottom w:val="single" w:sz="4" w:space="0" w:color="auto"/>
              <w:right w:val="single" w:sz="4" w:space="0" w:color="auto"/>
            </w:tcBorders>
            <w:vAlign w:val="center"/>
            <w:hideMark/>
          </w:tcPr>
          <w:p w14:paraId="2C696AE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9F2168E"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357BA02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6</w:t>
            </w:r>
          </w:p>
        </w:tc>
        <w:tc>
          <w:tcPr>
            <w:tcW w:w="1191" w:type="dxa"/>
            <w:tcBorders>
              <w:top w:val="nil"/>
              <w:left w:val="nil"/>
              <w:bottom w:val="single" w:sz="4" w:space="0" w:color="auto"/>
              <w:right w:val="single" w:sz="4" w:space="0" w:color="auto"/>
            </w:tcBorders>
            <w:vAlign w:val="center"/>
            <w:hideMark/>
          </w:tcPr>
          <w:p w14:paraId="62BB5F9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94F0DE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Շարժիչի կափույրի սալնիկ   1կ-տ</w:t>
            </w:r>
          </w:p>
        </w:tc>
        <w:tc>
          <w:tcPr>
            <w:tcW w:w="1113" w:type="dxa"/>
            <w:tcBorders>
              <w:top w:val="nil"/>
              <w:left w:val="nil"/>
              <w:bottom w:val="single" w:sz="4" w:space="0" w:color="auto"/>
              <w:right w:val="single" w:sz="4" w:space="0" w:color="auto"/>
            </w:tcBorders>
            <w:vAlign w:val="center"/>
            <w:hideMark/>
          </w:tcPr>
          <w:p w14:paraId="78D44B6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35D800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504EBF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կոմպլ</w:t>
            </w:r>
          </w:p>
        </w:tc>
        <w:tc>
          <w:tcPr>
            <w:tcW w:w="818" w:type="dxa"/>
            <w:tcBorders>
              <w:top w:val="nil"/>
              <w:left w:val="nil"/>
              <w:bottom w:val="single" w:sz="4" w:space="0" w:color="auto"/>
              <w:right w:val="single" w:sz="4" w:space="0" w:color="auto"/>
            </w:tcBorders>
            <w:vAlign w:val="center"/>
            <w:hideMark/>
          </w:tcPr>
          <w:p w14:paraId="18DCA29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63566879"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8 000   </w:t>
            </w:r>
          </w:p>
        </w:tc>
        <w:tc>
          <w:tcPr>
            <w:tcW w:w="849" w:type="dxa"/>
            <w:tcBorders>
              <w:top w:val="nil"/>
              <w:left w:val="nil"/>
              <w:bottom w:val="single" w:sz="4" w:space="0" w:color="auto"/>
              <w:right w:val="single" w:sz="4" w:space="0" w:color="auto"/>
            </w:tcBorders>
            <w:vAlign w:val="center"/>
            <w:hideMark/>
          </w:tcPr>
          <w:p w14:paraId="04F2E03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748FA9C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670A89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B012B6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26EC151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1DACB52"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6758217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7</w:t>
            </w:r>
          </w:p>
        </w:tc>
        <w:tc>
          <w:tcPr>
            <w:tcW w:w="1191" w:type="dxa"/>
            <w:tcBorders>
              <w:top w:val="nil"/>
              <w:left w:val="nil"/>
              <w:bottom w:val="single" w:sz="4" w:space="0" w:color="auto"/>
              <w:right w:val="single" w:sz="4" w:space="0" w:color="auto"/>
            </w:tcBorders>
            <w:vAlign w:val="center"/>
            <w:hideMark/>
          </w:tcPr>
          <w:p w14:paraId="3B0806C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DF8DD8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Շարժիչի կափույրի զսպանակ  </w:t>
            </w:r>
          </w:p>
        </w:tc>
        <w:tc>
          <w:tcPr>
            <w:tcW w:w="1113" w:type="dxa"/>
            <w:tcBorders>
              <w:top w:val="nil"/>
              <w:left w:val="nil"/>
              <w:bottom w:val="single" w:sz="4" w:space="0" w:color="auto"/>
              <w:right w:val="single" w:sz="4" w:space="0" w:color="auto"/>
            </w:tcBorders>
            <w:vAlign w:val="center"/>
            <w:hideMark/>
          </w:tcPr>
          <w:p w14:paraId="0F56763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30188A7"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CE4276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7C7EE1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800   </w:t>
            </w:r>
          </w:p>
        </w:tc>
        <w:tc>
          <w:tcPr>
            <w:tcW w:w="880" w:type="dxa"/>
            <w:tcBorders>
              <w:top w:val="nil"/>
              <w:left w:val="nil"/>
              <w:bottom w:val="single" w:sz="4" w:space="0" w:color="auto"/>
              <w:right w:val="single" w:sz="4" w:space="0" w:color="auto"/>
            </w:tcBorders>
            <w:vAlign w:val="center"/>
            <w:hideMark/>
          </w:tcPr>
          <w:p w14:paraId="1C04B85A"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1 600   </w:t>
            </w:r>
          </w:p>
        </w:tc>
        <w:tc>
          <w:tcPr>
            <w:tcW w:w="849" w:type="dxa"/>
            <w:tcBorders>
              <w:top w:val="nil"/>
              <w:left w:val="nil"/>
              <w:bottom w:val="single" w:sz="4" w:space="0" w:color="auto"/>
              <w:right w:val="single" w:sz="4" w:space="0" w:color="auto"/>
            </w:tcBorders>
            <w:vAlign w:val="center"/>
            <w:hideMark/>
          </w:tcPr>
          <w:p w14:paraId="7C2114A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1C235C1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38F873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443F63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3E48972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C261943"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41B6C5B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8</w:t>
            </w:r>
          </w:p>
        </w:tc>
        <w:tc>
          <w:tcPr>
            <w:tcW w:w="1191" w:type="dxa"/>
            <w:tcBorders>
              <w:top w:val="nil"/>
              <w:left w:val="nil"/>
              <w:bottom w:val="single" w:sz="4" w:space="0" w:color="auto"/>
              <w:right w:val="single" w:sz="4" w:space="0" w:color="auto"/>
            </w:tcBorders>
            <w:vAlign w:val="center"/>
            <w:hideMark/>
          </w:tcPr>
          <w:p w14:paraId="1BCB7E1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8B0C77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Ծնկաձև լիսեռ</w:t>
            </w:r>
          </w:p>
        </w:tc>
        <w:tc>
          <w:tcPr>
            <w:tcW w:w="1113" w:type="dxa"/>
            <w:tcBorders>
              <w:top w:val="nil"/>
              <w:left w:val="nil"/>
              <w:bottom w:val="single" w:sz="4" w:space="0" w:color="auto"/>
              <w:right w:val="single" w:sz="4" w:space="0" w:color="auto"/>
            </w:tcBorders>
            <w:vAlign w:val="center"/>
            <w:hideMark/>
          </w:tcPr>
          <w:p w14:paraId="60E1FAC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85E5B24"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6DB4C6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60F84A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85 000   </w:t>
            </w:r>
          </w:p>
        </w:tc>
        <w:tc>
          <w:tcPr>
            <w:tcW w:w="880" w:type="dxa"/>
            <w:tcBorders>
              <w:top w:val="nil"/>
              <w:left w:val="nil"/>
              <w:bottom w:val="single" w:sz="4" w:space="0" w:color="auto"/>
              <w:right w:val="single" w:sz="4" w:space="0" w:color="auto"/>
            </w:tcBorders>
            <w:vAlign w:val="center"/>
            <w:hideMark/>
          </w:tcPr>
          <w:p w14:paraId="6C5FF392"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85 000   </w:t>
            </w:r>
          </w:p>
        </w:tc>
        <w:tc>
          <w:tcPr>
            <w:tcW w:w="849" w:type="dxa"/>
            <w:tcBorders>
              <w:top w:val="nil"/>
              <w:left w:val="nil"/>
              <w:bottom w:val="single" w:sz="4" w:space="0" w:color="auto"/>
              <w:right w:val="single" w:sz="4" w:space="0" w:color="auto"/>
            </w:tcBorders>
            <w:vAlign w:val="center"/>
            <w:hideMark/>
          </w:tcPr>
          <w:p w14:paraId="3810152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5C07A52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2C58717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804911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423F943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59ABFB77"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7CA3EEE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9</w:t>
            </w:r>
          </w:p>
        </w:tc>
        <w:tc>
          <w:tcPr>
            <w:tcW w:w="1191" w:type="dxa"/>
            <w:tcBorders>
              <w:top w:val="nil"/>
              <w:left w:val="nil"/>
              <w:bottom w:val="single" w:sz="4" w:space="0" w:color="auto"/>
              <w:right w:val="single" w:sz="4" w:space="0" w:color="auto"/>
            </w:tcBorders>
            <w:vAlign w:val="center"/>
            <w:hideMark/>
          </w:tcPr>
          <w:p w14:paraId="38115D1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D2D7D0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Ծնկաձև լիսեռի   սալնիկ</w:t>
            </w:r>
          </w:p>
        </w:tc>
        <w:tc>
          <w:tcPr>
            <w:tcW w:w="1113" w:type="dxa"/>
            <w:tcBorders>
              <w:top w:val="nil"/>
              <w:left w:val="nil"/>
              <w:bottom w:val="single" w:sz="4" w:space="0" w:color="auto"/>
              <w:right w:val="single" w:sz="4" w:space="0" w:color="auto"/>
            </w:tcBorders>
            <w:vAlign w:val="center"/>
            <w:hideMark/>
          </w:tcPr>
          <w:p w14:paraId="2522FD9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A676797"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BFDEE9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57B7BFF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2 000   </w:t>
            </w:r>
          </w:p>
        </w:tc>
        <w:tc>
          <w:tcPr>
            <w:tcW w:w="880" w:type="dxa"/>
            <w:tcBorders>
              <w:top w:val="nil"/>
              <w:left w:val="nil"/>
              <w:bottom w:val="single" w:sz="4" w:space="0" w:color="auto"/>
              <w:right w:val="single" w:sz="4" w:space="0" w:color="auto"/>
            </w:tcBorders>
            <w:vAlign w:val="center"/>
            <w:hideMark/>
          </w:tcPr>
          <w:p w14:paraId="3F4B88B2"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4 000   </w:t>
            </w:r>
          </w:p>
        </w:tc>
        <w:tc>
          <w:tcPr>
            <w:tcW w:w="849" w:type="dxa"/>
            <w:tcBorders>
              <w:top w:val="nil"/>
              <w:left w:val="nil"/>
              <w:bottom w:val="single" w:sz="4" w:space="0" w:color="auto"/>
              <w:right w:val="single" w:sz="4" w:space="0" w:color="auto"/>
            </w:tcBorders>
            <w:vAlign w:val="center"/>
            <w:hideMark/>
          </w:tcPr>
          <w:p w14:paraId="4FC7F01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4451F9D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7E9BCD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CFF406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675597C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D8EF889"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35DAE61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10</w:t>
            </w:r>
          </w:p>
        </w:tc>
        <w:tc>
          <w:tcPr>
            <w:tcW w:w="1191" w:type="dxa"/>
            <w:tcBorders>
              <w:top w:val="nil"/>
              <w:left w:val="nil"/>
              <w:bottom w:val="single" w:sz="4" w:space="0" w:color="auto"/>
              <w:right w:val="single" w:sz="4" w:space="0" w:color="auto"/>
            </w:tcBorders>
            <w:vAlign w:val="center"/>
            <w:hideMark/>
          </w:tcPr>
          <w:p w14:paraId="29B9BC6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57C754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Ներդրակների կոմպլ</w:t>
            </w:r>
          </w:p>
        </w:tc>
        <w:tc>
          <w:tcPr>
            <w:tcW w:w="1113" w:type="dxa"/>
            <w:tcBorders>
              <w:top w:val="nil"/>
              <w:left w:val="nil"/>
              <w:bottom w:val="single" w:sz="4" w:space="0" w:color="auto"/>
              <w:right w:val="single" w:sz="4" w:space="0" w:color="auto"/>
            </w:tcBorders>
            <w:vAlign w:val="center"/>
            <w:hideMark/>
          </w:tcPr>
          <w:p w14:paraId="22AD27A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7D6DDE0"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90ABAA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կոմպլ</w:t>
            </w:r>
          </w:p>
        </w:tc>
        <w:tc>
          <w:tcPr>
            <w:tcW w:w="818" w:type="dxa"/>
            <w:tcBorders>
              <w:top w:val="nil"/>
              <w:left w:val="nil"/>
              <w:bottom w:val="single" w:sz="4" w:space="0" w:color="auto"/>
              <w:right w:val="single" w:sz="4" w:space="0" w:color="auto"/>
            </w:tcBorders>
            <w:vAlign w:val="center"/>
            <w:hideMark/>
          </w:tcPr>
          <w:p w14:paraId="6BA7A88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11 000   </w:t>
            </w:r>
          </w:p>
        </w:tc>
        <w:tc>
          <w:tcPr>
            <w:tcW w:w="880" w:type="dxa"/>
            <w:tcBorders>
              <w:top w:val="nil"/>
              <w:left w:val="nil"/>
              <w:bottom w:val="single" w:sz="4" w:space="0" w:color="auto"/>
              <w:right w:val="single" w:sz="4" w:space="0" w:color="auto"/>
            </w:tcBorders>
            <w:vAlign w:val="center"/>
            <w:hideMark/>
          </w:tcPr>
          <w:p w14:paraId="19F939A8"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11 000   </w:t>
            </w:r>
          </w:p>
        </w:tc>
        <w:tc>
          <w:tcPr>
            <w:tcW w:w="849" w:type="dxa"/>
            <w:tcBorders>
              <w:top w:val="nil"/>
              <w:left w:val="nil"/>
              <w:bottom w:val="single" w:sz="4" w:space="0" w:color="auto"/>
              <w:right w:val="single" w:sz="4" w:space="0" w:color="auto"/>
            </w:tcBorders>
            <w:vAlign w:val="center"/>
            <w:hideMark/>
          </w:tcPr>
          <w:p w14:paraId="0925AA3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4FECA3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DA013C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1232F1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7DD2DDA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26B8925"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10E16CB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11</w:t>
            </w:r>
          </w:p>
        </w:tc>
        <w:tc>
          <w:tcPr>
            <w:tcW w:w="1191" w:type="dxa"/>
            <w:tcBorders>
              <w:top w:val="nil"/>
              <w:left w:val="nil"/>
              <w:bottom w:val="single" w:sz="4" w:space="0" w:color="auto"/>
              <w:right w:val="single" w:sz="4" w:space="0" w:color="auto"/>
            </w:tcBorders>
            <w:vAlign w:val="center"/>
            <w:hideMark/>
          </w:tcPr>
          <w:p w14:paraId="3314BD9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DBA0F2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Մխոց մխոցամատով /1կոմպլեկտ/</w:t>
            </w:r>
          </w:p>
        </w:tc>
        <w:tc>
          <w:tcPr>
            <w:tcW w:w="1113" w:type="dxa"/>
            <w:tcBorders>
              <w:top w:val="nil"/>
              <w:left w:val="nil"/>
              <w:bottom w:val="single" w:sz="4" w:space="0" w:color="auto"/>
              <w:right w:val="single" w:sz="4" w:space="0" w:color="auto"/>
            </w:tcBorders>
            <w:vAlign w:val="center"/>
            <w:hideMark/>
          </w:tcPr>
          <w:p w14:paraId="25E498C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DC5A797"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2BB268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կոմպլ</w:t>
            </w:r>
          </w:p>
        </w:tc>
        <w:tc>
          <w:tcPr>
            <w:tcW w:w="818" w:type="dxa"/>
            <w:tcBorders>
              <w:top w:val="nil"/>
              <w:left w:val="nil"/>
              <w:bottom w:val="single" w:sz="4" w:space="0" w:color="auto"/>
              <w:right w:val="single" w:sz="4" w:space="0" w:color="auto"/>
            </w:tcBorders>
            <w:vAlign w:val="center"/>
            <w:hideMark/>
          </w:tcPr>
          <w:p w14:paraId="50C18DE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20 000   </w:t>
            </w:r>
          </w:p>
        </w:tc>
        <w:tc>
          <w:tcPr>
            <w:tcW w:w="880" w:type="dxa"/>
            <w:tcBorders>
              <w:top w:val="nil"/>
              <w:left w:val="nil"/>
              <w:bottom w:val="single" w:sz="4" w:space="0" w:color="auto"/>
              <w:right w:val="single" w:sz="4" w:space="0" w:color="auto"/>
            </w:tcBorders>
            <w:vAlign w:val="center"/>
            <w:hideMark/>
          </w:tcPr>
          <w:p w14:paraId="2C6E1C6E"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40 000   </w:t>
            </w:r>
          </w:p>
        </w:tc>
        <w:tc>
          <w:tcPr>
            <w:tcW w:w="849" w:type="dxa"/>
            <w:tcBorders>
              <w:top w:val="nil"/>
              <w:left w:val="nil"/>
              <w:bottom w:val="single" w:sz="4" w:space="0" w:color="auto"/>
              <w:right w:val="single" w:sz="4" w:space="0" w:color="auto"/>
            </w:tcBorders>
            <w:vAlign w:val="center"/>
            <w:hideMark/>
          </w:tcPr>
          <w:p w14:paraId="17457A4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5F71F41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1AD72C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618985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5898A12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C2D6B80"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227935D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12</w:t>
            </w:r>
          </w:p>
        </w:tc>
        <w:tc>
          <w:tcPr>
            <w:tcW w:w="1191" w:type="dxa"/>
            <w:tcBorders>
              <w:top w:val="nil"/>
              <w:left w:val="nil"/>
              <w:bottom w:val="single" w:sz="4" w:space="0" w:color="auto"/>
              <w:right w:val="single" w:sz="4" w:space="0" w:color="auto"/>
            </w:tcBorders>
            <w:vAlign w:val="center"/>
            <w:hideMark/>
          </w:tcPr>
          <w:p w14:paraId="1F1289F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5447A7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Մխոցային օղերի կոմպլեկտ</w:t>
            </w:r>
          </w:p>
        </w:tc>
        <w:tc>
          <w:tcPr>
            <w:tcW w:w="1113" w:type="dxa"/>
            <w:tcBorders>
              <w:top w:val="nil"/>
              <w:left w:val="nil"/>
              <w:bottom w:val="single" w:sz="4" w:space="0" w:color="auto"/>
              <w:right w:val="single" w:sz="4" w:space="0" w:color="auto"/>
            </w:tcBorders>
            <w:vAlign w:val="center"/>
            <w:hideMark/>
          </w:tcPr>
          <w:p w14:paraId="4F19F81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250AA82"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5BAA109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կոմպլ</w:t>
            </w:r>
          </w:p>
        </w:tc>
        <w:tc>
          <w:tcPr>
            <w:tcW w:w="818" w:type="dxa"/>
            <w:tcBorders>
              <w:top w:val="nil"/>
              <w:left w:val="nil"/>
              <w:bottom w:val="single" w:sz="4" w:space="0" w:color="auto"/>
              <w:right w:val="single" w:sz="4" w:space="0" w:color="auto"/>
            </w:tcBorders>
            <w:vAlign w:val="center"/>
            <w:hideMark/>
          </w:tcPr>
          <w:p w14:paraId="264C83F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15 500   </w:t>
            </w:r>
          </w:p>
        </w:tc>
        <w:tc>
          <w:tcPr>
            <w:tcW w:w="880" w:type="dxa"/>
            <w:tcBorders>
              <w:top w:val="nil"/>
              <w:left w:val="nil"/>
              <w:bottom w:val="single" w:sz="4" w:space="0" w:color="auto"/>
              <w:right w:val="single" w:sz="4" w:space="0" w:color="auto"/>
            </w:tcBorders>
            <w:vAlign w:val="center"/>
            <w:hideMark/>
          </w:tcPr>
          <w:p w14:paraId="606FA39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31 000   </w:t>
            </w:r>
          </w:p>
        </w:tc>
        <w:tc>
          <w:tcPr>
            <w:tcW w:w="849" w:type="dxa"/>
            <w:tcBorders>
              <w:top w:val="nil"/>
              <w:left w:val="nil"/>
              <w:bottom w:val="single" w:sz="4" w:space="0" w:color="auto"/>
              <w:right w:val="single" w:sz="4" w:space="0" w:color="auto"/>
            </w:tcBorders>
            <w:vAlign w:val="center"/>
            <w:hideMark/>
          </w:tcPr>
          <w:p w14:paraId="35E5057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2E10A0D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EF751C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1098BA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663E396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6223C79"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75820A8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13</w:t>
            </w:r>
          </w:p>
        </w:tc>
        <w:tc>
          <w:tcPr>
            <w:tcW w:w="1191" w:type="dxa"/>
            <w:tcBorders>
              <w:top w:val="nil"/>
              <w:left w:val="nil"/>
              <w:bottom w:val="single" w:sz="4" w:space="0" w:color="auto"/>
              <w:right w:val="single" w:sz="4" w:space="0" w:color="auto"/>
            </w:tcBorders>
            <w:vAlign w:val="center"/>
            <w:hideMark/>
          </w:tcPr>
          <w:p w14:paraId="18DBC99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2D0B3B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Շարժիչի պաշտպանիչ</w:t>
            </w:r>
          </w:p>
        </w:tc>
        <w:tc>
          <w:tcPr>
            <w:tcW w:w="1113" w:type="dxa"/>
            <w:tcBorders>
              <w:top w:val="nil"/>
              <w:left w:val="nil"/>
              <w:bottom w:val="single" w:sz="4" w:space="0" w:color="auto"/>
              <w:right w:val="single" w:sz="4" w:space="0" w:color="auto"/>
            </w:tcBorders>
            <w:vAlign w:val="center"/>
            <w:hideMark/>
          </w:tcPr>
          <w:p w14:paraId="5B8C415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EB44F3F"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5651022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CCC329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20 000   </w:t>
            </w:r>
          </w:p>
        </w:tc>
        <w:tc>
          <w:tcPr>
            <w:tcW w:w="880" w:type="dxa"/>
            <w:tcBorders>
              <w:top w:val="nil"/>
              <w:left w:val="nil"/>
              <w:bottom w:val="single" w:sz="4" w:space="0" w:color="auto"/>
              <w:right w:val="single" w:sz="4" w:space="0" w:color="auto"/>
            </w:tcBorders>
            <w:vAlign w:val="center"/>
            <w:hideMark/>
          </w:tcPr>
          <w:p w14:paraId="40BE7D76"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20 000   </w:t>
            </w:r>
          </w:p>
        </w:tc>
        <w:tc>
          <w:tcPr>
            <w:tcW w:w="849" w:type="dxa"/>
            <w:tcBorders>
              <w:top w:val="nil"/>
              <w:left w:val="nil"/>
              <w:bottom w:val="single" w:sz="4" w:space="0" w:color="auto"/>
              <w:right w:val="single" w:sz="4" w:space="0" w:color="auto"/>
            </w:tcBorders>
            <w:vAlign w:val="center"/>
            <w:hideMark/>
          </w:tcPr>
          <w:p w14:paraId="66DFFC3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9DAEC5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EA8DDA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F4D388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07E3E2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E5C7B63"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4A76C88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14</w:t>
            </w:r>
          </w:p>
        </w:tc>
        <w:tc>
          <w:tcPr>
            <w:tcW w:w="1191" w:type="dxa"/>
            <w:tcBorders>
              <w:top w:val="nil"/>
              <w:left w:val="nil"/>
              <w:bottom w:val="single" w:sz="4" w:space="0" w:color="auto"/>
              <w:right w:val="single" w:sz="4" w:space="0" w:color="auto"/>
            </w:tcBorders>
            <w:vAlign w:val="center"/>
            <w:hideMark/>
          </w:tcPr>
          <w:p w14:paraId="49F86D7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A8D2AF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Շարժիչի հիդրոհրիչ</w:t>
            </w:r>
          </w:p>
        </w:tc>
        <w:tc>
          <w:tcPr>
            <w:tcW w:w="1113" w:type="dxa"/>
            <w:tcBorders>
              <w:top w:val="nil"/>
              <w:left w:val="nil"/>
              <w:bottom w:val="single" w:sz="4" w:space="0" w:color="auto"/>
              <w:right w:val="single" w:sz="4" w:space="0" w:color="auto"/>
            </w:tcBorders>
            <w:vAlign w:val="center"/>
            <w:hideMark/>
          </w:tcPr>
          <w:p w14:paraId="74B5A49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778E9EE"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4B35A0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F90ACA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1 800   </w:t>
            </w:r>
          </w:p>
        </w:tc>
        <w:tc>
          <w:tcPr>
            <w:tcW w:w="880" w:type="dxa"/>
            <w:tcBorders>
              <w:top w:val="nil"/>
              <w:left w:val="nil"/>
              <w:bottom w:val="single" w:sz="4" w:space="0" w:color="auto"/>
              <w:right w:val="single" w:sz="4" w:space="0" w:color="auto"/>
            </w:tcBorders>
            <w:vAlign w:val="center"/>
            <w:hideMark/>
          </w:tcPr>
          <w:p w14:paraId="0C3C9036"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5 400   </w:t>
            </w:r>
          </w:p>
        </w:tc>
        <w:tc>
          <w:tcPr>
            <w:tcW w:w="849" w:type="dxa"/>
            <w:tcBorders>
              <w:top w:val="nil"/>
              <w:left w:val="nil"/>
              <w:bottom w:val="single" w:sz="4" w:space="0" w:color="auto"/>
              <w:right w:val="single" w:sz="4" w:space="0" w:color="auto"/>
            </w:tcBorders>
            <w:vAlign w:val="center"/>
            <w:hideMark/>
          </w:tcPr>
          <w:p w14:paraId="0A751FA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   </w:t>
            </w:r>
          </w:p>
        </w:tc>
        <w:tc>
          <w:tcPr>
            <w:tcW w:w="1037" w:type="dxa"/>
            <w:tcBorders>
              <w:top w:val="nil"/>
              <w:left w:val="nil"/>
              <w:bottom w:val="single" w:sz="4" w:space="0" w:color="auto"/>
              <w:right w:val="single" w:sz="4" w:space="0" w:color="auto"/>
            </w:tcBorders>
            <w:vAlign w:val="center"/>
            <w:hideMark/>
          </w:tcPr>
          <w:p w14:paraId="4A4C918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676C60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5989F7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   </w:t>
            </w:r>
          </w:p>
        </w:tc>
        <w:tc>
          <w:tcPr>
            <w:tcW w:w="1200" w:type="dxa"/>
            <w:tcBorders>
              <w:top w:val="nil"/>
              <w:left w:val="nil"/>
              <w:bottom w:val="single" w:sz="4" w:space="0" w:color="auto"/>
              <w:right w:val="single" w:sz="4" w:space="0" w:color="auto"/>
            </w:tcBorders>
            <w:vAlign w:val="center"/>
            <w:hideMark/>
          </w:tcPr>
          <w:p w14:paraId="0B2966E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BC5493F"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4CF660E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15</w:t>
            </w:r>
          </w:p>
        </w:tc>
        <w:tc>
          <w:tcPr>
            <w:tcW w:w="1191" w:type="dxa"/>
            <w:tcBorders>
              <w:top w:val="nil"/>
              <w:left w:val="nil"/>
              <w:bottom w:val="single" w:sz="4" w:space="0" w:color="auto"/>
              <w:right w:val="single" w:sz="4" w:space="0" w:color="auto"/>
            </w:tcBorders>
            <w:vAlign w:val="center"/>
            <w:hideMark/>
          </w:tcPr>
          <w:p w14:paraId="22F052E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8A8A78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Շարժիչի վերևի կափարիչի միջադիր</w:t>
            </w:r>
          </w:p>
        </w:tc>
        <w:tc>
          <w:tcPr>
            <w:tcW w:w="1113" w:type="dxa"/>
            <w:tcBorders>
              <w:top w:val="nil"/>
              <w:left w:val="nil"/>
              <w:bottom w:val="single" w:sz="4" w:space="0" w:color="auto"/>
              <w:right w:val="single" w:sz="4" w:space="0" w:color="auto"/>
            </w:tcBorders>
            <w:vAlign w:val="center"/>
            <w:hideMark/>
          </w:tcPr>
          <w:p w14:paraId="7930CB4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FF4253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444532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3C378E8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1 500   </w:t>
            </w:r>
          </w:p>
        </w:tc>
        <w:tc>
          <w:tcPr>
            <w:tcW w:w="880" w:type="dxa"/>
            <w:tcBorders>
              <w:top w:val="nil"/>
              <w:left w:val="nil"/>
              <w:bottom w:val="single" w:sz="4" w:space="0" w:color="auto"/>
              <w:right w:val="single" w:sz="4" w:space="0" w:color="auto"/>
            </w:tcBorders>
            <w:vAlign w:val="center"/>
            <w:hideMark/>
          </w:tcPr>
          <w:p w14:paraId="3A64DA0B"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1 500   </w:t>
            </w:r>
          </w:p>
        </w:tc>
        <w:tc>
          <w:tcPr>
            <w:tcW w:w="849" w:type="dxa"/>
            <w:tcBorders>
              <w:top w:val="nil"/>
              <w:left w:val="nil"/>
              <w:bottom w:val="single" w:sz="4" w:space="0" w:color="auto"/>
              <w:right w:val="single" w:sz="4" w:space="0" w:color="auto"/>
            </w:tcBorders>
            <w:vAlign w:val="center"/>
            <w:hideMark/>
          </w:tcPr>
          <w:p w14:paraId="4A0DA68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8BA23F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801B66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4BF962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4F08FB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557A5FF5"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5A97EED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16</w:t>
            </w:r>
          </w:p>
        </w:tc>
        <w:tc>
          <w:tcPr>
            <w:tcW w:w="1191" w:type="dxa"/>
            <w:tcBorders>
              <w:top w:val="nil"/>
              <w:left w:val="nil"/>
              <w:bottom w:val="single" w:sz="4" w:space="0" w:color="auto"/>
              <w:right w:val="single" w:sz="4" w:space="0" w:color="auto"/>
            </w:tcBorders>
            <w:vAlign w:val="center"/>
            <w:hideMark/>
          </w:tcPr>
          <w:p w14:paraId="11B1CEB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D54604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Կափույրի բնիկ</w:t>
            </w:r>
          </w:p>
        </w:tc>
        <w:tc>
          <w:tcPr>
            <w:tcW w:w="1113" w:type="dxa"/>
            <w:tcBorders>
              <w:top w:val="nil"/>
              <w:left w:val="nil"/>
              <w:bottom w:val="single" w:sz="4" w:space="0" w:color="auto"/>
              <w:right w:val="single" w:sz="4" w:space="0" w:color="auto"/>
            </w:tcBorders>
            <w:vAlign w:val="center"/>
            <w:hideMark/>
          </w:tcPr>
          <w:p w14:paraId="58FE722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46E7E2A"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DEAE0F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6C5E13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1 000   </w:t>
            </w:r>
          </w:p>
        </w:tc>
        <w:tc>
          <w:tcPr>
            <w:tcW w:w="880" w:type="dxa"/>
            <w:tcBorders>
              <w:top w:val="nil"/>
              <w:left w:val="nil"/>
              <w:bottom w:val="single" w:sz="4" w:space="0" w:color="auto"/>
              <w:right w:val="single" w:sz="4" w:space="0" w:color="auto"/>
            </w:tcBorders>
            <w:vAlign w:val="center"/>
            <w:hideMark/>
          </w:tcPr>
          <w:p w14:paraId="705DC143"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5 000   </w:t>
            </w:r>
          </w:p>
        </w:tc>
        <w:tc>
          <w:tcPr>
            <w:tcW w:w="849" w:type="dxa"/>
            <w:tcBorders>
              <w:top w:val="nil"/>
              <w:left w:val="nil"/>
              <w:bottom w:val="single" w:sz="4" w:space="0" w:color="auto"/>
              <w:right w:val="single" w:sz="4" w:space="0" w:color="auto"/>
            </w:tcBorders>
            <w:vAlign w:val="center"/>
            <w:hideMark/>
          </w:tcPr>
          <w:p w14:paraId="57CC0FB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w:t>
            </w:r>
          </w:p>
        </w:tc>
        <w:tc>
          <w:tcPr>
            <w:tcW w:w="1037" w:type="dxa"/>
            <w:tcBorders>
              <w:top w:val="nil"/>
              <w:left w:val="nil"/>
              <w:bottom w:val="single" w:sz="4" w:space="0" w:color="auto"/>
              <w:right w:val="single" w:sz="4" w:space="0" w:color="auto"/>
            </w:tcBorders>
            <w:vAlign w:val="center"/>
            <w:hideMark/>
          </w:tcPr>
          <w:p w14:paraId="4A83BA5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A918EA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D1A62B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w:t>
            </w:r>
          </w:p>
        </w:tc>
        <w:tc>
          <w:tcPr>
            <w:tcW w:w="1200" w:type="dxa"/>
            <w:tcBorders>
              <w:top w:val="nil"/>
              <w:left w:val="nil"/>
              <w:bottom w:val="single" w:sz="4" w:space="0" w:color="auto"/>
              <w:right w:val="single" w:sz="4" w:space="0" w:color="auto"/>
            </w:tcBorders>
            <w:vAlign w:val="center"/>
            <w:hideMark/>
          </w:tcPr>
          <w:p w14:paraId="784A4D0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8A1B277"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52C0266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17</w:t>
            </w:r>
          </w:p>
        </w:tc>
        <w:tc>
          <w:tcPr>
            <w:tcW w:w="1191" w:type="dxa"/>
            <w:tcBorders>
              <w:top w:val="nil"/>
              <w:left w:val="nil"/>
              <w:bottom w:val="single" w:sz="4" w:space="0" w:color="auto"/>
              <w:right w:val="single" w:sz="4" w:space="0" w:color="auto"/>
            </w:tcBorders>
            <w:vAlign w:val="center"/>
            <w:hideMark/>
          </w:tcPr>
          <w:p w14:paraId="308EF71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7A92E5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Թափանիվ</w:t>
            </w:r>
          </w:p>
        </w:tc>
        <w:tc>
          <w:tcPr>
            <w:tcW w:w="1113" w:type="dxa"/>
            <w:tcBorders>
              <w:top w:val="nil"/>
              <w:left w:val="nil"/>
              <w:bottom w:val="single" w:sz="4" w:space="0" w:color="auto"/>
              <w:right w:val="single" w:sz="4" w:space="0" w:color="auto"/>
            </w:tcBorders>
            <w:vAlign w:val="center"/>
            <w:hideMark/>
          </w:tcPr>
          <w:p w14:paraId="3064111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9F10D8E"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FA1C4C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C069EA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25 000   </w:t>
            </w:r>
          </w:p>
        </w:tc>
        <w:tc>
          <w:tcPr>
            <w:tcW w:w="880" w:type="dxa"/>
            <w:tcBorders>
              <w:top w:val="nil"/>
              <w:left w:val="nil"/>
              <w:bottom w:val="single" w:sz="4" w:space="0" w:color="auto"/>
              <w:right w:val="single" w:sz="4" w:space="0" w:color="auto"/>
            </w:tcBorders>
            <w:vAlign w:val="center"/>
            <w:hideMark/>
          </w:tcPr>
          <w:p w14:paraId="2500FB22"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25 000   </w:t>
            </w:r>
          </w:p>
        </w:tc>
        <w:tc>
          <w:tcPr>
            <w:tcW w:w="849" w:type="dxa"/>
            <w:tcBorders>
              <w:top w:val="nil"/>
              <w:left w:val="nil"/>
              <w:bottom w:val="single" w:sz="4" w:space="0" w:color="auto"/>
              <w:right w:val="single" w:sz="4" w:space="0" w:color="auto"/>
            </w:tcBorders>
            <w:vAlign w:val="center"/>
            <w:hideMark/>
          </w:tcPr>
          <w:p w14:paraId="31AEFD1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212FA4C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BD26A0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23B27D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02739ED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411EA51"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5E484B9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18</w:t>
            </w:r>
          </w:p>
        </w:tc>
        <w:tc>
          <w:tcPr>
            <w:tcW w:w="1191" w:type="dxa"/>
            <w:tcBorders>
              <w:top w:val="nil"/>
              <w:left w:val="nil"/>
              <w:bottom w:val="single" w:sz="4" w:space="0" w:color="auto"/>
              <w:right w:val="single" w:sz="4" w:space="0" w:color="auto"/>
            </w:tcBorders>
            <w:vAlign w:val="center"/>
            <w:hideMark/>
          </w:tcPr>
          <w:p w14:paraId="1688877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EC2C9F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Թափանիվի պսակ</w:t>
            </w:r>
          </w:p>
        </w:tc>
        <w:tc>
          <w:tcPr>
            <w:tcW w:w="1113" w:type="dxa"/>
            <w:tcBorders>
              <w:top w:val="nil"/>
              <w:left w:val="nil"/>
              <w:bottom w:val="single" w:sz="4" w:space="0" w:color="auto"/>
              <w:right w:val="single" w:sz="4" w:space="0" w:color="auto"/>
            </w:tcBorders>
            <w:vAlign w:val="center"/>
            <w:hideMark/>
          </w:tcPr>
          <w:p w14:paraId="61CBA0E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BE80439"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EF6DDC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FA77B7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2738E32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5 000   </w:t>
            </w:r>
          </w:p>
        </w:tc>
        <w:tc>
          <w:tcPr>
            <w:tcW w:w="849" w:type="dxa"/>
            <w:tcBorders>
              <w:top w:val="nil"/>
              <w:left w:val="nil"/>
              <w:bottom w:val="single" w:sz="4" w:space="0" w:color="auto"/>
              <w:right w:val="single" w:sz="4" w:space="0" w:color="auto"/>
            </w:tcBorders>
            <w:vAlign w:val="center"/>
            <w:hideMark/>
          </w:tcPr>
          <w:p w14:paraId="4C6EC48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507650D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6078A1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A4878B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594C6D8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EE83510"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1E571A5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19</w:t>
            </w:r>
          </w:p>
        </w:tc>
        <w:tc>
          <w:tcPr>
            <w:tcW w:w="1191" w:type="dxa"/>
            <w:tcBorders>
              <w:top w:val="nil"/>
              <w:left w:val="nil"/>
              <w:bottom w:val="single" w:sz="4" w:space="0" w:color="auto"/>
              <w:right w:val="single" w:sz="4" w:space="0" w:color="auto"/>
            </w:tcBorders>
            <w:vAlign w:val="center"/>
            <w:hideMark/>
          </w:tcPr>
          <w:p w14:paraId="0E9956B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B9F7FC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Շարժաթև</w:t>
            </w:r>
          </w:p>
        </w:tc>
        <w:tc>
          <w:tcPr>
            <w:tcW w:w="1113" w:type="dxa"/>
            <w:tcBorders>
              <w:top w:val="nil"/>
              <w:left w:val="nil"/>
              <w:bottom w:val="single" w:sz="4" w:space="0" w:color="auto"/>
              <w:right w:val="single" w:sz="4" w:space="0" w:color="auto"/>
            </w:tcBorders>
            <w:vAlign w:val="center"/>
            <w:hideMark/>
          </w:tcPr>
          <w:p w14:paraId="20F6712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95EC56C"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3C8902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30502DA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16 500   </w:t>
            </w:r>
          </w:p>
        </w:tc>
        <w:tc>
          <w:tcPr>
            <w:tcW w:w="880" w:type="dxa"/>
            <w:tcBorders>
              <w:top w:val="nil"/>
              <w:left w:val="nil"/>
              <w:bottom w:val="single" w:sz="4" w:space="0" w:color="auto"/>
              <w:right w:val="single" w:sz="4" w:space="0" w:color="auto"/>
            </w:tcBorders>
            <w:vAlign w:val="center"/>
            <w:hideMark/>
          </w:tcPr>
          <w:p w14:paraId="0EF3F33A"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16 500   </w:t>
            </w:r>
          </w:p>
        </w:tc>
        <w:tc>
          <w:tcPr>
            <w:tcW w:w="849" w:type="dxa"/>
            <w:tcBorders>
              <w:top w:val="nil"/>
              <w:left w:val="nil"/>
              <w:bottom w:val="single" w:sz="4" w:space="0" w:color="auto"/>
              <w:right w:val="single" w:sz="4" w:space="0" w:color="auto"/>
            </w:tcBorders>
            <w:vAlign w:val="center"/>
            <w:hideMark/>
          </w:tcPr>
          <w:p w14:paraId="3FC6BB3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4608B08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6680CF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0C56FB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15B841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411E29A"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7D48693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20</w:t>
            </w:r>
          </w:p>
        </w:tc>
        <w:tc>
          <w:tcPr>
            <w:tcW w:w="1191" w:type="dxa"/>
            <w:tcBorders>
              <w:top w:val="nil"/>
              <w:left w:val="nil"/>
              <w:bottom w:val="single" w:sz="4" w:space="0" w:color="auto"/>
              <w:right w:val="single" w:sz="4" w:space="0" w:color="auto"/>
            </w:tcBorders>
            <w:vAlign w:val="center"/>
            <w:hideMark/>
          </w:tcPr>
          <w:p w14:paraId="5DF8A0D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63E634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Ատամնանիվ բաշխիչ լիսեռի</w:t>
            </w:r>
          </w:p>
        </w:tc>
        <w:tc>
          <w:tcPr>
            <w:tcW w:w="1113" w:type="dxa"/>
            <w:tcBorders>
              <w:top w:val="nil"/>
              <w:left w:val="nil"/>
              <w:bottom w:val="single" w:sz="4" w:space="0" w:color="auto"/>
              <w:right w:val="single" w:sz="4" w:space="0" w:color="auto"/>
            </w:tcBorders>
            <w:vAlign w:val="center"/>
            <w:hideMark/>
          </w:tcPr>
          <w:p w14:paraId="4274074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8479F6E"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EBC361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5742FB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7 500   </w:t>
            </w:r>
          </w:p>
        </w:tc>
        <w:tc>
          <w:tcPr>
            <w:tcW w:w="880" w:type="dxa"/>
            <w:tcBorders>
              <w:top w:val="nil"/>
              <w:left w:val="nil"/>
              <w:bottom w:val="single" w:sz="4" w:space="0" w:color="auto"/>
              <w:right w:val="single" w:sz="4" w:space="0" w:color="auto"/>
            </w:tcBorders>
            <w:vAlign w:val="center"/>
            <w:hideMark/>
          </w:tcPr>
          <w:p w14:paraId="1557D9E6"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7 500   </w:t>
            </w:r>
          </w:p>
        </w:tc>
        <w:tc>
          <w:tcPr>
            <w:tcW w:w="849" w:type="dxa"/>
            <w:tcBorders>
              <w:top w:val="nil"/>
              <w:left w:val="nil"/>
              <w:bottom w:val="single" w:sz="4" w:space="0" w:color="auto"/>
              <w:right w:val="single" w:sz="4" w:space="0" w:color="auto"/>
            </w:tcBorders>
            <w:vAlign w:val="center"/>
            <w:hideMark/>
          </w:tcPr>
          <w:p w14:paraId="664F128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28704A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0C9A62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2F7DDD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1A06706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7039F92"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3D2EEB9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21</w:t>
            </w:r>
          </w:p>
        </w:tc>
        <w:tc>
          <w:tcPr>
            <w:tcW w:w="1191" w:type="dxa"/>
            <w:tcBorders>
              <w:top w:val="nil"/>
              <w:left w:val="nil"/>
              <w:bottom w:val="single" w:sz="4" w:space="0" w:color="auto"/>
              <w:right w:val="single" w:sz="4" w:space="0" w:color="auto"/>
            </w:tcBorders>
            <w:vAlign w:val="center"/>
            <w:hideMark/>
          </w:tcPr>
          <w:p w14:paraId="4C11AC5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D0C87C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Ատամնանիվ ծնկաձև լիսեռի</w:t>
            </w:r>
          </w:p>
        </w:tc>
        <w:tc>
          <w:tcPr>
            <w:tcW w:w="1113" w:type="dxa"/>
            <w:tcBorders>
              <w:top w:val="nil"/>
              <w:left w:val="nil"/>
              <w:bottom w:val="single" w:sz="4" w:space="0" w:color="auto"/>
              <w:right w:val="single" w:sz="4" w:space="0" w:color="auto"/>
            </w:tcBorders>
            <w:vAlign w:val="center"/>
            <w:hideMark/>
          </w:tcPr>
          <w:p w14:paraId="44C29E4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93F360D"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909814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CB0E0F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15 500   </w:t>
            </w:r>
          </w:p>
        </w:tc>
        <w:tc>
          <w:tcPr>
            <w:tcW w:w="880" w:type="dxa"/>
            <w:tcBorders>
              <w:top w:val="nil"/>
              <w:left w:val="nil"/>
              <w:bottom w:val="single" w:sz="4" w:space="0" w:color="auto"/>
              <w:right w:val="single" w:sz="4" w:space="0" w:color="auto"/>
            </w:tcBorders>
            <w:vAlign w:val="center"/>
            <w:hideMark/>
          </w:tcPr>
          <w:p w14:paraId="38B29C8D"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15 500   </w:t>
            </w:r>
          </w:p>
        </w:tc>
        <w:tc>
          <w:tcPr>
            <w:tcW w:w="849" w:type="dxa"/>
            <w:tcBorders>
              <w:top w:val="nil"/>
              <w:left w:val="nil"/>
              <w:bottom w:val="single" w:sz="4" w:space="0" w:color="auto"/>
              <w:right w:val="single" w:sz="4" w:space="0" w:color="auto"/>
            </w:tcBorders>
            <w:vAlign w:val="center"/>
            <w:hideMark/>
          </w:tcPr>
          <w:p w14:paraId="372C91A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43DBC77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1803BB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F7F64E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254F873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9209175"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610DACA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22</w:t>
            </w:r>
          </w:p>
        </w:tc>
        <w:tc>
          <w:tcPr>
            <w:tcW w:w="1191" w:type="dxa"/>
            <w:tcBorders>
              <w:top w:val="nil"/>
              <w:left w:val="nil"/>
              <w:bottom w:val="single" w:sz="4" w:space="0" w:color="auto"/>
              <w:right w:val="single" w:sz="4" w:space="0" w:color="auto"/>
            </w:tcBorders>
            <w:vAlign w:val="center"/>
            <w:hideMark/>
          </w:tcPr>
          <w:p w14:paraId="64A4A1C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ADF7B2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Սուխարիկ փականի</w:t>
            </w:r>
          </w:p>
        </w:tc>
        <w:tc>
          <w:tcPr>
            <w:tcW w:w="1113" w:type="dxa"/>
            <w:tcBorders>
              <w:top w:val="nil"/>
              <w:left w:val="nil"/>
              <w:bottom w:val="single" w:sz="4" w:space="0" w:color="auto"/>
              <w:right w:val="single" w:sz="4" w:space="0" w:color="auto"/>
            </w:tcBorders>
            <w:vAlign w:val="center"/>
            <w:hideMark/>
          </w:tcPr>
          <w:p w14:paraId="0A85616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9F6E0D9"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F1CA74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94AC68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1 000   </w:t>
            </w:r>
          </w:p>
        </w:tc>
        <w:tc>
          <w:tcPr>
            <w:tcW w:w="880" w:type="dxa"/>
            <w:tcBorders>
              <w:top w:val="nil"/>
              <w:left w:val="nil"/>
              <w:bottom w:val="single" w:sz="4" w:space="0" w:color="auto"/>
              <w:right w:val="single" w:sz="4" w:space="0" w:color="auto"/>
            </w:tcBorders>
            <w:vAlign w:val="center"/>
            <w:hideMark/>
          </w:tcPr>
          <w:p w14:paraId="64AE3008"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5 000   </w:t>
            </w:r>
          </w:p>
        </w:tc>
        <w:tc>
          <w:tcPr>
            <w:tcW w:w="849" w:type="dxa"/>
            <w:tcBorders>
              <w:top w:val="nil"/>
              <w:left w:val="nil"/>
              <w:bottom w:val="single" w:sz="4" w:space="0" w:color="auto"/>
              <w:right w:val="single" w:sz="4" w:space="0" w:color="auto"/>
            </w:tcBorders>
            <w:vAlign w:val="center"/>
            <w:hideMark/>
          </w:tcPr>
          <w:p w14:paraId="097595B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w:t>
            </w:r>
          </w:p>
        </w:tc>
        <w:tc>
          <w:tcPr>
            <w:tcW w:w="1037" w:type="dxa"/>
            <w:tcBorders>
              <w:top w:val="nil"/>
              <w:left w:val="nil"/>
              <w:bottom w:val="single" w:sz="4" w:space="0" w:color="auto"/>
              <w:right w:val="single" w:sz="4" w:space="0" w:color="auto"/>
            </w:tcBorders>
            <w:vAlign w:val="center"/>
            <w:hideMark/>
          </w:tcPr>
          <w:p w14:paraId="7EFCB1F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F453F6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E9F370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w:t>
            </w:r>
          </w:p>
        </w:tc>
        <w:tc>
          <w:tcPr>
            <w:tcW w:w="1200" w:type="dxa"/>
            <w:tcBorders>
              <w:top w:val="nil"/>
              <w:left w:val="nil"/>
              <w:bottom w:val="single" w:sz="4" w:space="0" w:color="auto"/>
              <w:right w:val="single" w:sz="4" w:space="0" w:color="auto"/>
            </w:tcBorders>
            <w:vAlign w:val="center"/>
            <w:hideMark/>
          </w:tcPr>
          <w:p w14:paraId="1D0DE54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7F5170B"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3178FAB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23</w:t>
            </w:r>
          </w:p>
        </w:tc>
        <w:tc>
          <w:tcPr>
            <w:tcW w:w="1191" w:type="dxa"/>
            <w:tcBorders>
              <w:top w:val="nil"/>
              <w:left w:val="nil"/>
              <w:bottom w:val="single" w:sz="4" w:space="0" w:color="auto"/>
              <w:right w:val="single" w:sz="4" w:space="0" w:color="auto"/>
            </w:tcBorders>
            <w:vAlign w:val="center"/>
            <w:hideMark/>
          </w:tcPr>
          <w:p w14:paraId="0937F83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339D10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Կարտեր յուղի</w:t>
            </w:r>
          </w:p>
        </w:tc>
        <w:tc>
          <w:tcPr>
            <w:tcW w:w="1113" w:type="dxa"/>
            <w:tcBorders>
              <w:top w:val="nil"/>
              <w:left w:val="nil"/>
              <w:bottom w:val="single" w:sz="4" w:space="0" w:color="auto"/>
              <w:right w:val="single" w:sz="4" w:space="0" w:color="auto"/>
            </w:tcBorders>
            <w:vAlign w:val="center"/>
            <w:hideMark/>
          </w:tcPr>
          <w:p w14:paraId="1C15209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18EE311"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1A9EA3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3E8A9D7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13 000   </w:t>
            </w:r>
          </w:p>
        </w:tc>
        <w:tc>
          <w:tcPr>
            <w:tcW w:w="880" w:type="dxa"/>
            <w:tcBorders>
              <w:top w:val="nil"/>
              <w:left w:val="nil"/>
              <w:bottom w:val="single" w:sz="4" w:space="0" w:color="auto"/>
              <w:right w:val="single" w:sz="4" w:space="0" w:color="auto"/>
            </w:tcBorders>
            <w:vAlign w:val="center"/>
            <w:hideMark/>
          </w:tcPr>
          <w:p w14:paraId="66C6B5A4"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13 000   </w:t>
            </w:r>
          </w:p>
        </w:tc>
        <w:tc>
          <w:tcPr>
            <w:tcW w:w="849" w:type="dxa"/>
            <w:tcBorders>
              <w:top w:val="nil"/>
              <w:left w:val="nil"/>
              <w:bottom w:val="single" w:sz="4" w:space="0" w:color="auto"/>
              <w:right w:val="single" w:sz="4" w:space="0" w:color="auto"/>
            </w:tcBorders>
            <w:vAlign w:val="center"/>
            <w:hideMark/>
          </w:tcPr>
          <w:p w14:paraId="70333A4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784EBC1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F93589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2BB3BC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73F20D4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8C43E9C"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0081D35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24</w:t>
            </w:r>
          </w:p>
        </w:tc>
        <w:tc>
          <w:tcPr>
            <w:tcW w:w="1191" w:type="dxa"/>
            <w:tcBorders>
              <w:top w:val="nil"/>
              <w:left w:val="nil"/>
              <w:bottom w:val="single" w:sz="4" w:space="0" w:color="auto"/>
              <w:right w:val="single" w:sz="4" w:space="0" w:color="auto"/>
            </w:tcBorders>
            <w:vAlign w:val="center"/>
            <w:hideMark/>
          </w:tcPr>
          <w:p w14:paraId="0F95A25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A81FFD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Խուփ ընդարձակման բաքի</w:t>
            </w:r>
          </w:p>
        </w:tc>
        <w:tc>
          <w:tcPr>
            <w:tcW w:w="1113" w:type="dxa"/>
            <w:tcBorders>
              <w:top w:val="nil"/>
              <w:left w:val="nil"/>
              <w:bottom w:val="single" w:sz="4" w:space="0" w:color="auto"/>
              <w:right w:val="single" w:sz="4" w:space="0" w:color="auto"/>
            </w:tcBorders>
            <w:vAlign w:val="center"/>
            <w:hideMark/>
          </w:tcPr>
          <w:p w14:paraId="6840690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A092CB3"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D0480A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50C783C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1 500   </w:t>
            </w:r>
          </w:p>
        </w:tc>
        <w:tc>
          <w:tcPr>
            <w:tcW w:w="880" w:type="dxa"/>
            <w:tcBorders>
              <w:top w:val="nil"/>
              <w:left w:val="nil"/>
              <w:bottom w:val="single" w:sz="4" w:space="0" w:color="auto"/>
              <w:right w:val="single" w:sz="4" w:space="0" w:color="auto"/>
            </w:tcBorders>
            <w:vAlign w:val="center"/>
            <w:hideMark/>
          </w:tcPr>
          <w:p w14:paraId="1116E9E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3 000   </w:t>
            </w:r>
          </w:p>
        </w:tc>
        <w:tc>
          <w:tcPr>
            <w:tcW w:w="849" w:type="dxa"/>
            <w:tcBorders>
              <w:top w:val="nil"/>
              <w:left w:val="nil"/>
              <w:bottom w:val="single" w:sz="4" w:space="0" w:color="auto"/>
              <w:right w:val="single" w:sz="4" w:space="0" w:color="auto"/>
            </w:tcBorders>
            <w:vAlign w:val="center"/>
            <w:hideMark/>
          </w:tcPr>
          <w:p w14:paraId="3717BB0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246FB8C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D10F9C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F4AD2F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348CCDE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107F1B4"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3BA2ADC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25</w:t>
            </w:r>
          </w:p>
        </w:tc>
        <w:tc>
          <w:tcPr>
            <w:tcW w:w="1191" w:type="dxa"/>
            <w:tcBorders>
              <w:top w:val="nil"/>
              <w:left w:val="nil"/>
              <w:bottom w:val="single" w:sz="4" w:space="0" w:color="auto"/>
              <w:right w:val="single" w:sz="4" w:space="0" w:color="auto"/>
            </w:tcBorders>
            <w:vAlign w:val="center"/>
            <w:hideMark/>
          </w:tcPr>
          <w:p w14:paraId="6AF1939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0B8021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Խուփ շարժիչի</w:t>
            </w:r>
          </w:p>
        </w:tc>
        <w:tc>
          <w:tcPr>
            <w:tcW w:w="1113" w:type="dxa"/>
            <w:tcBorders>
              <w:top w:val="nil"/>
              <w:left w:val="nil"/>
              <w:bottom w:val="single" w:sz="4" w:space="0" w:color="auto"/>
              <w:right w:val="single" w:sz="4" w:space="0" w:color="auto"/>
            </w:tcBorders>
            <w:vAlign w:val="center"/>
            <w:hideMark/>
          </w:tcPr>
          <w:p w14:paraId="3E34038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C78BC44"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EDB758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439EEB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33 000   </w:t>
            </w:r>
          </w:p>
        </w:tc>
        <w:tc>
          <w:tcPr>
            <w:tcW w:w="880" w:type="dxa"/>
            <w:tcBorders>
              <w:top w:val="nil"/>
              <w:left w:val="nil"/>
              <w:bottom w:val="single" w:sz="4" w:space="0" w:color="auto"/>
              <w:right w:val="single" w:sz="4" w:space="0" w:color="auto"/>
            </w:tcBorders>
            <w:vAlign w:val="center"/>
            <w:hideMark/>
          </w:tcPr>
          <w:p w14:paraId="6D873DB0"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33 000   </w:t>
            </w:r>
          </w:p>
        </w:tc>
        <w:tc>
          <w:tcPr>
            <w:tcW w:w="849" w:type="dxa"/>
            <w:tcBorders>
              <w:top w:val="nil"/>
              <w:left w:val="nil"/>
              <w:bottom w:val="single" w:sz="4" w:space="0" w:color="auto"/>
              <w:right w:val="single" w:sz="4" w:space="0" w:color="auto"/>
            </w:tcBorders>
            <w:vAlign w:val="center"/>
            <w:hideMark/>
          </w:tcPr>
          <w:p w14:paraId="7856821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29C9C7F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D09CC5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BF1E00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492B667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C4033CC"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48D0388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26</w:t>
            </w:r>
          </w:p>
        </w:tc>
        <w:tc>
          <w:tcPr>
            <w:tcW w:w="1191" w:type="dxa"/>
            <w:tcBorders>
              <w:top w:val="nil"/>
              <w:left w:val="nil"/>
              <w:bottom w:val="single" w:sz="4" w:space="0" w:color="auto"/>
              <w:right w:val="single" w:sz="4" w:space="0" w:color="auto"/>
            </w:tcBorders>
            <w:vAlign w:val="center"/>
            <w:hideMark/>
          </w:tcPr>
          <w:p w14:paraId="77150DA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DB9702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Թաթիկ յուղի մղիչի</w:t>
            </w:r>
          </w:p>
        </w:tc>
        <w:tc>
          <w:tcPr>
            <w:tcW w:w="1113" w:type="dxa"/>
            <w:tcBorders>
              <w:top w:val="nil"/>
              <w:left w:val="nil"/>
              <w:bottom w:val="single" w:sz="4" w:space="0" w:color="auto"/>
              <w:right w:val="single" w:sz="4" w:space="0" w:color="auto"/>
            </w:tcBorders>
            <w:vAlign w:val="center"/>
            <w:hideMark/>
          </w:tcPr>
          <w:p w14:paraId="4E10295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D0F9A3E"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A9D24F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39A0463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54B36D92"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4 000   </w:t>
            </w:r>
          </w:p>
        </w:tc>
        <w:tc>
          <w:tcPr>
            <w:tcW w:w="849" w:type="dxa"/>
            <w:tcBorders>
              <w:top w:val="nil"/>
              <w:left w:val="nil"/>
              <w:bottom w:val="single" w:sz="4" w:space="0" w:color="auto"/>
              <w:right w:val="single" w:sz="4" w:space="0" w:color="auto"/>
            </w:tcBorders>
            <w:vAlign w:val="center"/>
            <w:hideMark/>
          </w:tcPr>
          <w:p w14:paraId="027F6AF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6D37089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350EBD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2753C7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69CE66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1B16474"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360FE7E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27</w:t>
            </w:r>
          </w:p>
        </w:tc>
        <w:tc>
          <w:tcPr>
            <w:tcW w:w="1191" w:type="dxa"/>
            <w:tcBorders>
              <w:top w:val="nil"/>
              <w:left w:val="nil"/>
              <w:bottom w:val="single" w:sz="4" w:space="0" w:color="auto"/>
              <w:right w:val="single" w:sz="4" w:space="0" w:color="auto"/>
            </w:tcBorders>
            <w:vAlign w:val="center"/>
            <w:hideMark/>
          </w:tcPr>
          <w:p w14:paraId="1B4198F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E95E6B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Բարձիկ փ/տուփի</w:t>
            </w:r>
          </w:p>
        </w:tc>
        <w:tc>
          <w:tcPr>
            <w:tcW w:w="1113" w:type="dxa"/>
            <w:tcBorders>
              <w:top w:val="nil"/>
              <w:left w:val="nil"/>
              <w:bottom w:val="single" w:sz="4" w:space="0" w:color="auto"/>
              <w:right w:val="single" w:sz="4" w:space="0" w:color="auto"/>
            </w:tcBorders>
            <w:vAlign w:val="center"/>
            <w:hideMark/>
          </w:tcPr>
          <w:p w14:paraId="17C1C48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F9DC0D7"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1FBE8B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81BDB5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9 500   </w:t>
            </w:r>
          </w:p>
        </w:tc>
        <w:tc>
          <w:tcPr>
            <w:tcW w:w="880" w:type="dxa"/>
            <w:tcBorders>
              <w:top w:val="nil"/>
              <w:left w:val="nil"/>
              <w:bottom w:val="single" w:sz="4" w:space="0" w:color="auto"/>
              <w:right w:val="single" w:sz="4" w:space="0" w:color="auto"/>
            </w:tcBorders>
            <w:vAlign w:val="center"/>
            <w:hideMark/>
          </w:tcPr>
          <w:p w14:paraId="7FBAAC83"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19 000   </w:t>
            </w:r>
          </w:p>
        </w:tc>
        <w:tc>
          <w:tcPr>
            <w:tcW w:w="849" w:type="dxa"/>
            <w:tcBorders>
              <w:top w:val="nil"/>
              <w:left w:val="nil"/>
              <w:bottom w:val="single" w:sz="4" w:space="0" w:color="auto"/>
              <w:right w:val="single" w:sz="4" w:space="0" w:color="auto"/>
            </w:tcBorders>
            <w:vAlign w:val="center"/>
            <w:hideMark/>
          </w:tcPr>
          <w:p w14:paraId="37790CD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39EF23B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263A34D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20A04A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75607D3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53B0043"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5D67812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28</w:t>
            </w:r>
          </w:p>
        </w:tc>
        <w:tc>
          <w:tcPr>
            <w:tcW w:w="1191" w:type="dxa"/>
            <w:tcBorders>
              <w:top w:val="nil"/>
              <w:left w:val="nil"/>
              <w:bottom w:val="single" w:sz="4" w:space="0" w:color="auto"/>
              <w:right w:val="single" w:sz="4" w:space="0" w:color="auto"/>
            </w:tcBorders>
            <w:vAlign w:val="center"/>
            <w:hideMark/>
          </w:tcPr>
          <w:p w14:paraId="66D23B7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A40019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Յուղի մղիչ</w:t>
            </w:r>
          </w:p>
        </w:tc>
        <w:tc>
          <w:tcPr>
            <w:tcW w:w="1113" w:type="dxa"/>
            <w:tcBorders>
              <w:top w:val="nil"/>
              <w:left w:val="nil"/>
              <w:bottom w:val="single" w:sz="4" w:space="0" w:color="auto"/>
              <w:right w:val="single" w:sz="4" w:space="0" w:color="auto"/>
            </w:tcBorders>
            <w:vAlign w:val="center"/>
            <w:hideMark/>
          </w:tcPr>
          <w:p w14:paraId="748A1B5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148448D"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C7AD4F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F49492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21 000   </w:t>
            </w:r>
          </w:p>
        </w:tc>
        <w:tc>
          <w:tcPr>
            <w:tcW w:w="880" w:type="dxa"/>
            <w:tcBorders>
              <w:top w:val="nil"/>
              <w:left w:val="nil"/>
              <w:bottom w:val="single" w:sz="4" w:space="0" w:color="auto"/>
              <w:right w:val="single" w:sz="4" w:space="0" w:color="auto"/>
            </w:tcBorders>
            <w:vAlign w:val="center"/>
            <w:hideMark/>
          </w:tcPr>
          <w:p w14:paraId="0986FD10"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21 000   </w:t>
            </w:r>
          </w:p>
        </w:tc>
        <w:tc>
          <w:tcPr>
            <w:tcW w:w="849" w:type="dxa"/>
            <w:tcBorders>
              <w:top w:val="nil"/>
              <w:left w:val="nil"/>
              <w:bottom w:val="single" w:sz="4" w:space="0" w:color="auto"/>
              <w:right w:val="single" w:sz="4" w:space="0" w:color="auto"/>
            </w:tcBorders>
            <w:vAlign w:val="center"/>
            <w:hideMark/>
          </w:tcPr>
          <w:p w14:paraId="1AA6F74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1269159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46D2D0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B66093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247D47D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9E2DDF1"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73860AC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29</w:t>
            </w:r>
          </w:p>
        </w:tc>
        <w:tc>
          <w:tcPr>
            <w:tcW w:w="1191" w:type="dxa"/>
            <w:tcBorders>
              <w:top w:val="nil"/>
              <w:left w:val="nil"/>
              <w:bottom w:val="single" w:sz="4" w:space="0" w:color="auto"/>
              <w:right w:val="single" w:sz="4" w:space="0" w:color="auto"/>
            </w:tcBorders>
            <w:vAlign w:val="center"/>
            <w:hideMark/>
          </w:tcPr>
          <w:p w14:paraId="7857E7E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F69707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Կարտերի միջադիր</w:t>
            </w:r>
          </w:p>
        </w:tc>
        <w:tc>
          <w:tcPr>
            <w:tcW w:w="1113" w:type="dxa"/>
            <w:tcBorders>
              <w:top w:val="nil"/>
              <w:left w:val="nil"/>
              <w:bottom w:val="single" w:sz="4" w:space="0" w:color="auto"/>
              <w:right w:val="single" w:sz="4" w:space="0" w:color="auto"/>
            </w:tcBorders>
            <w:vAlign w:val="center"/>
            <w:hideMark/>
          </w:tcPr>
          <w:p w14:paraId="6B0DACA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6A5477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DB2FD6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6AFAD6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1 500   </w:t>
            </w:r>
          </w:p>
        </w:tc>
        <w:tc>
          <w:tcPr>
            <w:tcW w:w="880" w:type="dxa"/>
            <w:tcBorders>
              <w:top w:val="nil"/>
              <w:left w:val="nil"/>
              <w:bottom w:val="single" w:sz="4" w:space="0" w:color="auto"/>
              <w:right w:val="single" w:sz="4" w:space="0" w:color="auto"/>
            </w:tcBorders>
            <w:vAlign w:val="center"/>
            <w:hideMark/>
          </w:tcPr>
          <w:p w14:paraId="3C9C64F2"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1 500   </w:t>
            </w:r>
          </w:p>
        </w:tc>
        <w:tc>
          <w:tcPr>
            <w:tcW w:w="849" w:type="dxa"/>
            <w:tcBorders>
              <w:top w:val="nil"/>
              <w:left w:val="nil"/>
              <w:bottom w:val="single" w:sz="4" w:space="0" w:color="auto"/>
              <w:right w:val="single" w:sz="4" w:space="0" w:color="auto"/>
            </w:tcBorders>
            <w:vAlign w:val="center"/>
            <w:hideMark/>
          </w:tcPr>
          <w:p w14:paraId="56D95C8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6BC04F6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BB24B5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201932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1767E9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7EF24A1"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2F6928C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30</w:t>
            </w:r>
          </w:p>
        </w:tc>
        <w:tc>
          <w:tcPr>
            <w:tcW w:w="1191" w:type="dxa"/>
            <w:tcBorders>
              <w:top w:val="nil"/>
              <w:left w:val="nil"/>
              <w:bottom w:val="single" w:sz="4" w:space="0" w:color="auto"/>
              <w:right w:val="single" w:sz="4" w:space="0" w:color="auto"/>
            </w:tcBorders>
            <w:vAlign w:val="center"/>
            <w:hideMark/>
          </w:tcPr>
          <w:p w14:paraId="704E96B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1F9A3D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Բաշխիչ լիսեռ</w:t>
            </w:r>
          </w:p>
        </w:tc>
        <w:tc>
          <w:tcPr>
            <w:tcW w:w="1113" w:type="dxa"/>
            <w:tcBorders>
              <w:top w:val="nil"/>
              <w:left w:val="nil"/>
              <w:bottom w:val="single" w:sz="4" w:space="0" w:color="auto"/>
              <w:right w:val="single" w:sz="4" w:space="0" w:color="auto"/>
            </w:tcBorders>
            <w:vAlign w:val="center"/>
            <w:hideMark/>
          </w:tcPr>
          <w:p w14:paraId="310EEDD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4C6DAD9"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BC681D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96FC1C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60 000   </w:t>
            </w:r>
          </w:p>
        </w:tc>
        <w:tc>
          <w:tcPr>
            <w:tcW w:w="880" w:type="dxa"/>
            <w:tcBorders>
              <w:top w:val="nil"/>
              <w:left w:val="nil"/>
              <w:bottom w:val="single" w:sz="4" w:space="0" w:color="auto"/>
              <w:right w:val="single" w:sz="4" w:space="0" w:color="auto"/>
            </w:tcBorders>
            <w:vAlign w:val="center"/>
            <w:hideMark/>
          </w:tcPr>
          <w:p w14:paraId="1F693992"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60 000   </w:t>
            </w:r>
          </w:p>
        </w:tc>
        <w:tc>
          <w:tcPr>
            <w:tcW w:w="849" w:type="dxa"/>
            <w:tcBorders>
              <w:top w:val="nil"/>
              <w:left w:val="nil"/>
              <w:bottom w:val="single" w:sz="4" w:space="0" w:color="auto"/>
              <w:right w:val="single" w:sz="4" w:space="0" w:color="auto"/>
            </w:tcBorders>
            <w:vAlign w:val="center"/>
            <w:hideMark/>
          </w:tcPr>
          <w:p w14:paraId="22D266D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7CBF0C0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83E74C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F124A7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1BBF60B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3FFCA6F"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4C5CF28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31</w:t>
            </w:r>
          </w:p>
        </w:tc>
        <w:tc>
          <w:tcPr>
            <w:tcW w:w="1191" w:type="dxa"/>
            <w:tcBorders>
              <w:top w:val="nil"/>
              <w:left w:val="nil"/>
              <w:bottom w:val="single" w:sz="4" w:space="0" w:color="auto"/>
              <w:right w:val="single" w:sz="4" w:space="0" w:color="auto"/>
            </w:tcBorders>
            <w:vAlign w:val="center"/>
            <w:hideMark/>
          </w:tcPr>
          <w:p w14:paraId="24D10E2B"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3195B6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Ուղղորդիչ վռան /направляющий втулки/</w:t>
            </w:r>
          </w:p>
        </w:tc>
        <w:tc>
          <w:tcPr>
            <w:tcW w:w="1113" w:type="dxa"/>
            <w:tcBorders>
              <w:top w:val="nil"/>
              <w:left w:val="nil"/>
              <w:bottom w:val="single" w:sz="4" w:space="0" w:color="auto"/>
              <w:right w:val="single" w:sz="4" w:space="0" w:color="auto"/>
            </w:tcBorders>
            <w:vAlign w:val="center"/>
            <w:hideMark/>
          </w:tcPr>
          <w:p w14:paraId="7ED3E80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278AF62"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AED099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2948D5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15 000   </w:t>
            </w:r>
          </w:p>
        </w:tc>
        <w:tc>
          <w:tcPr>
            <w:tcW w:w="880" w:type="dxa"/>
            <w:tcBorders>
              <w:top w:val="nil"/>
              <w:left w:val="nil"/>
              <w:bottom w:val="single" w:sz="4" w:space="0" w:color="auto"/>
              <w:right w:val="single" w:sz="4" w:space="0" w:color="auto"/>
            </w:tcBorders>
            <w:vAlign w:val="center"/>
            <w:hideMark/>
          </w:tcPr>
          <w:p w14:paraId="57FE1226"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30 000   </w:t>
            </w:r>
          </w:p>
        </w:tc>
        <w:tc>
          <w:tcPr>
            <w:tcW w:w="849" w:type="dxa"/>
            <w:tcBorders>
              <w:top w:val="nil"/>
              <w:left w:val="nil"/>
              <w:bottom w:val="single" w:sz="4" w:space="0" w:color="auto"/>
              <w:right w:val="single" w:sz="4" w:space="0" w:color="auto"/>
            </w:tcBorders>
            <w:vAlign w:val="center"/>
            <w:hideMark/>
          </w:tcPr>
          <w:p w14:paraId="490B1EB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4AA5FCF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CE6693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E5E785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593C290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A8FD38E"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3706080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32</w:t>
            </w:r>
          </w:p>
        </w:tc>
        <w:tc>
          <w:tcPr>
            <w:tcW w:w="1191" w:type="dxa"/>
            <w:tcBorders>
              <w:top w:val="nil"/>
              <w:left w:val="nil"/>
              <w:bottom w:val="single" w:sz="4" w:space="0" w:color="auto"/>
              <w:right w:val="single" w:sz="4" w:space="0" w:color="auto"/>
            </w:tcBorders>
            <w:vAlign w:val="center"/>
            <w:hideMark/>
          </w:tcPr>
          <w:p w14:paraId="7D6F9AC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D91F67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Բաշխիչ լիսեռի այլումինե խցուկ /заглушка/</w:t>
            </w:r>
          </w:p>
        </w:tc>
        <w:tc>
          <w:tcPr>
            <w:tcW w:w="1113" w:type="dxa"/>
            <w:tcBorders>
              <w:top w:val="nil"/>
              <w:left w:val="nil"/>
              <w:bottom w:val="single" w:sz="4" w:space="0" w:color="auto"/>
              <w:right w:val="single" w:sz="4" w:space="0" w:color="auto"/>
            </w:tcBorders>
            <w:vAlign w:val="center"/>
            <w:hideMark/>
          </w:tcPr>
          <w:p w14:paraId="23A957B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2963C67"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898151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D6E96E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500   </w:t>
            </w:r>
          </w:p>
        </w:tc>
        <w:tc>
          <w:tcPr>
            <w:tcW w:w="880" w:type="dxa"/>
            <w:tcBorders>
              <w:top w:val="nil"/>
              <w:left w:val="nil"/>
              <w:bottom w:val="single" w:sz="4" w:space="0" w:color="auto"/>
              <w:right w:val="single" w:sz="4" w:space="0" w:color="auto"/>
            </w:tcBorders>
            <w:vAlign w:val="center"/>
            <w:hideMark/>
          </w:tcPr>
          <w:p w14:paraId="66A023E9"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500   </w:t>
            </w:r>
          </w:p>
        </w:tc>
        <w:tc>
          <w:tcPr>
            <w:tcW w:w="849" w:type="dxa"/>
            <w:tcBorders>
              <w:top w:val="nil"/>
              <w:left w:val="nil"/>
              <w:bottom w:val="single" w:sz="4" w:space="0" w:color="auto"/>
              <w:right w:val="single" w:sz="4" w:space="0" w:color="auto"/>
            </w:tcBorders>
            <w:vAlign w:val="center"/>
            <w:hideMark/>
          </w:tcPr>
          <w:p w14:paraId="288E957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10988D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5D3954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1133B6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59D9FB7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C469B8F"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1AB3A1B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33</w:t>
            </w:r>
          </w:p>
        </w:tc>
        <w:tc>
          <w:tcPr>
            <w:tcW w:w="1191" w:type="dxa"/>
            <w:tcBorders>
              <w:top w:val="nil"/>
              <w:left w:val="nil"/>
              <w:bottom w:val="single" w:sz="4" w:space="0" w:color="auto"/>
              <w:right w:val="single" w:sz="4" w:space="0" w:color="auto"/>
            </w:tcBorders>
            <w:vAlign w:val="center"/>
            <w:hideMark/>
          </w:tcPr>
          <w:p w14:paraId="784EB22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E1489F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Ջրի շապիկի խցուկ /заглушка/</w:t>
            </w:r>
          </w:p>
        </w:tc>
        <w:tc>
          <w:tcPr>
            <w:tcW w:w="1113" w:type="dxa"/>
            <w:tcBorders>
              <w:top w:val="nil"/>
              <w:left w:val="nil"/>
              <w:bottom w:val="single" w:sz="4" w:space="0" w:color="auto"/>
              <w:right w:val="single" w:sz="4" w:space="0" w:color="auto"/>
            </w:tcBorders>
            <w:vAlign w:val="center"/>
            <w:hideMark/>
          </w:tcPr>
          <w:p w14:paraId="74FE54E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C0BD8FD"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D904F3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343C64C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800   </w:t>
            </w:r>
          </w:p>
        </w:tc>
        <w:tc>
          <w:tcPr>
            <w:tcW w:w="880" w:type="dxa"/>
            <w:tcBorders>
              <w:top w:val="nil"/>
              <w:left w:val="nil"/>
              <w:bottom w:val="single" w:sz="4" w:space="0" w:color="auto"/>
              <w:right w:val="single" w:sz="4" w:space="0" w:color="auto"/>
            </w:tcBorders>
            <w:vAlign w:val="center"/>
            <w:hideMark/>
          </w:tcPr>
          <w:p w14:paraId="0BF3C233"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800   </w:t>
            </w:r>
          </w:p>
        </w:tc>
        <w:tc>
          <w:tcPr>
            <w:tcW w:w="849" w:type="dxa"/>
            <w:tcBorders>
              <w:top w:val="nil"/>
              <w:left w:val="nil"/>
              <w:bottom w:val="single" w:sz="4" w:space="0" w:color="auto"/>
              <w:right w:val="single" w:sz="4" w:space="0" w:color="auto"/>
            </w:tcBorders>
            <w:vAlign w:val="center"/>
            <w:hideMark/>
          </w:tcPr>
          <w:p w14:paraId="216DDB1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E7A126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C20396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B480627"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1520F43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7BA0BDB"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2BCA76C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0</w:t>
            </w:r>
          </w:p>
        </w:tc>
        <w:tc>
          <w:tcPr>
            <w:tcW w:w="1191" w:type="dxa"/>
            <w:tcBorders>
              <w:top w:val="nil"/>
              <w:left w:val="nil"/>
              <w:bottom w:val="single" w:sz="4" w:space="0" w:color="auto"/>
              <w:right w:val="single" w:sz="4" w:space="0" w:color="auto"/>
            </w:tcBorders>
            <w:vAlign w:val="center"/>
            <w:hideMark/>
          </w:tcPr>
          <w:p w14:paraId="113C2C4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C7B742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 Ղեկավարման, սնման և յուղման համակարգ</w:t>
            </w:r>
          </w:p>
        </w:tc>
        <w:tc>
          <w:tcPr>
            <w:tcW w:w="1113" w:type="dxa"/>
            <w:tcBorders>
              <w:top w:val="nil"/>
              <w:left w:val="nil"/>
              <w:bottom w:val="single" w:sz="4" w:space="0" w:color="auto"/>
              <w:right w:val="single" w:sz="4" w:space="0" w:color="auto"/>
            </w:tcBorders>
            <w:vAlign w:val="center"/>
            <w:hideMark/>
          </w:tcPr>
          <w:p w14:paraId="372436F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35D750E"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3604CF7"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0</w:t>
            </w:r>
          </w:p>
        </w:tc>
        <w:tc>
          <w:tcPr>
            <w:tcW w:w="818" w:type="dxa"/>
            <w:tcBorders>
              <w:top w:val="nil"/>
              <w:left w:val="nil"/>
              <w:bottom w:val="single" w:sz="4" w:space="0" w:color="auto"/>
              <w:right w:val="single" w:sz="4" w:space="0" w:color="auto"/>
            </w:tcBorders>
            <w:vAlign w:val="center"/>
            <w:hideMark/>
          </w:tcPr>
          <w:p w14:paraId="1075600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880" w:type="dxa"/>
            <w:tcBorders>
              <w:top w:val="nil"/>
              <w:left w:val="nil"/>
              <w:bottom w:val="single" w:sz="4" w:space="0" w:color="auto"/>
              <w:right w:val="single" w:sz="4" w:space="0" w:color="auto"/>
            </w:tcBorders>
            <w:vAlign w:val="center"/>
            <w:hideMark/>
          </w:tcPr>
          <w:p w14:paraId="01F173D1"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   </w:t>
            </w:r>
          </w:p>
        </w:tc>
        <w:tc>
          <w:tcPr>
            <w:tcW w:w="849" w:type="dxa"/>
            <w:tcBorders>
              <w:top w:val="nil"/>
              <w:left w:val="nil"/>
              <w:bottom w:val="single" w:sz="4" w:space="0" w:color="auto"/>
              <w:right w:val="single" w:sz="4" w:space="0" w:color="auto"/>
            </w:tcBorders>
            <w:vAlign w:val="center"/>
            <w:hideMark/>
          </w:tcPr>
          <w:p w14:paraId="26F4BDC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1037" w:type="dxa"/>
            <w:tcBorders>
              <w:top w:val="nil"/>
              <w:left w:val="nil"/>
              <w:bottom w:val="single" w:sz="4" w:space="0" w:color="auto"/>
              <w:right w:val="single" w:sz="4" w:space="0" w:color="auto"/>
            </w:tcBorders>
            <w:vAlign w:val="center"/>
            <w:hideMark/>
          </w:tcPr>
          <w:p w14:paraId="1621D65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2B27831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5DC125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1200" w:type="dxa"/>
            <w:tcBorders>
              <w:top w:val="nil"/>
              <w:left w:val="nil"/>
              <w:bottom w:val="single" w:sz="4" w:space="0" w:color="auto"/>
              <w:right w:val="single" w:sz="4" w:space="0" w:color="auto"/>
            </w:tcBorders>
            <w:vAlign w:val="center"/>
            <w:hideMark/>
          </w:tcPr>
          <w:p w14:paraId="06B98F4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C1274AB"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5765967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w:t>
            </w:r>
          </w:p>
        </w:tc>
        <w:tc>
          <w:tcPr>
            <w:tcW w:w="1191" w:type="dxa"/>
            <w:tcBorders>
              <w:top w:val="nil"/>
              <w:left w:val="nil"/>
              <w:bottom w:val="single" w:sz="4" w:space="0" w:color="auto"/>
              <w:right w:val="single" w:sz="4" w:space="0" w:color="auto"/>
            </w:tcBorders>
            <w:vAlign w:val="center"/>
            <w:hideMark/>
          </w:tcPr>
          <w:p w14:paraId="6F4A3F2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E649E0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Կոճ</w:t>
            </w:r>
          </w:p>
        </w:tc>
        <w:tc>
          <w:tcPr>
            <w:tcW w:w="1113" w:type="dxa"/>
            <w:tcBorders>
              <w:top w:val="nil"/>
              <w:left w:val="nil"/>
              <w:bottom w:val="single" w:sz="4" w:space="0" w:color="auto"/>
              <w:right w:val="single" w:sz="4" w:space="0" w:color="auto"/>
            </w:tcBorders>
            <w:vAlign w:val="center"/>
            <w:hideMark/>
          </w:tcPr>
          <w:p w14:paraId="450FE9B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E868DB1"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5AF6823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3DEE335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7 500   </w:t>
            </w:r>
          </w:p>
        </w:tc>
        <w:tc>
          <w:tcPr>
            <w:tcW w:w="880" w:type="dxa"/>
            <w:tcBorders>
              <w:top w:val="nil"/>
              <w:left w:val="nil"/>
              <w:bottom w:val="single" w:sz="4" w:space="0" w:color="auto"/>
              <w:right w:val="single" w:sz="4" w:space="0" w:color="auto"/>
            </w:tcBorders>
            <w:vAlign w:val="center"/>
            <w:hideMark/>
          </w:tcPr>
          <w:p w14:paraId="7633CB98"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15 000   </w:t>
            </w:r>
          </w:p>
        </w:tc>
        <w:tc>
          <w:tcPr>
            <w:tcW w:w="849" w:type="dxa"/>
            <w:tcBorders>
              <w:top w:val="nil"/>
              <w:left w:val="nil"/>
              <w:bottom w:val="single" w:sz="4" w:space="0" w:color="auto"/>
              <w:right w:val="single" w:sz="4" w:space="0" w:color="auto"/>
            </w:tcBorders>
            <w:vAlign w:val="center"/>
            <w:hideMark/>
          </w:tcPr>
          <w:p w14:paraId="3C167B4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4583625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C5FF1B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7C86147"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0D48C74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1E4F725" w14:textId="77777777" w:rsidTr="00CE6183">
        <w:trPr>
          <w:trHeight w:val="2505"/>
        </w:trPr>
        <w:tc>
          <w:tcPr>
            <w:tcW w:w="360" w:type="dxa"/>
            <w:tcBorders>
              <w:top w:val="nil"/>
              <w:left w:val="single" w:sz="4" w:space="0" w:color="auto"/>
              <w:bottom w:val="single" w:sz="4" w:space="0" w:color="auto"/>
              <w:right w:val="single" w:sz="4" w:space="0" w:color="auto"/>
            </w:tcBorders>
            <w:vAlign w:val="center"/>
            <w:hideMark/>
          </w:tcPr>
          <w:p w14:paraId="2B12979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35</w:t>
            </w:r>
          </w:p>
        </w:tc>
        <w:tc>
          <w:tcPr>
            <w:tcW w:w="1191" w:type="dxa"/>
            <w:tcBorders>
              <w:top w:val="nil"/>
              <w:left w:val="nil"/>
              <w:bottom w:val="single" w:sz="4" w:space="0" w:color="auto"/>
              <w:right w:val="single" w:sz="4" w:space="0" w:color="auto"/>
            </w:tcBorders>
            <w:vAlign w:val="center"/>
            <w:hideMark/>
          </w:tcPr>
          <w:p w14:paraId="034E630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13A085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Արտածման կալեկտոր </w:t>
            </w:r>
          </w:p>
        </w:tc>
        <w:tc>
          <w:tcPr>
            <w:tcW w:w="1113" w:type="dxa"/>
            <w:tcBorders>
              <w:top w:val="nil"/>
              <w:left w:val="nil"/>
              <w:bottom w:val="single" w:sz="4" w:space="0" w:color="auto"/>
              <w:right w:val="single" w:sz="4" w:space="0" w:color="auto"/>
            </w:tcBorders>
            <w:vAlign w:val="center"/>
            <w:hideMark/>
          </w:tcPr>
          <w:p w14:paraId="5A5DE02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E6DD32C"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64B1AF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A57849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32 000   </w:t>
            </w:r>
          </w:p>
        </w:tc>
        <w:tc>
          <w:tcPr>
            <w:tcW w:w="880" w:type="dxa"/>
            <w:tcBorders>
              <w:top w:val="nil"/>
              <w:left w:val="nil"/>
              <w:bottom w:val="single" w:sz="4" w:space="0" w:color="auto"/>
              <w:right w:val="single" w:sz="4" w:space="0" w:color="auto"/>
            </w:tcBorders>
            <w:vAlign w:val="center"/>
            <w:hideMark/>
          </w:tcPr>
          <w:p w14:paraId="0A85D060"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32 000   </w:t>
            </w:r>
          </w:p>
        </w:tc>
        <w:tc>
          <w:tcPr>
            <w:tcW w:w="849" w:type="dxa"/>
            <w:tcBorders>
              <w:top w:val="nil"/>
              <w:left w:val="nil"/>
              <w:bottom w:val="single" w:sz="4" w:space="0" w:color="auto"/>
              <w:right w:val="single" w:sz="4" w:space="0" w:color="auto"/>
            </w:tcBorders>
            <w:vAlign w:val="center"/>
            <w:hideMark/>
          </w:tcPr>
          <w:p w14:paraId="4A97A5C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6BE9D6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9A94C6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EE549B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3D4A993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DA52603"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77EA45AB"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36</w:t>
            </w:r>
          </w:p>
        </w:tc>
        <w:tc>
          <w:tcPr>
            <w:tcW w:w="1191" w:type="dxa"/>
            <w:tcBorders>
              <w:top w:val="nil"/>
              <w:left w:val="nil"/>
              <w:bottom w:val="single" w:sz="4" w:space="0" w:color="auto"/>
              <w:right w:val="single" w:sz="4" w:space="0" w:color="auto"/>
            </w:tcBorders>
            <w:vAlign w:val="center"/>
            <w:hideMark/>
          </w:tcPr>
          <w:p w14:paraId="717F9B7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77B34A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Ներածման կալեկտոր </w:t>
            </w:r>
          </w:p>
        </w:tc>
        <w:tc>
          <w:tcPr>
            <w:tcW w:w="1113" w:type="dxa"/>
            <w:tcBorders>
              <w:top w:val="nil"/>
              <w:left w:val="nil"/>
              <w:bottom w:val="single" w:sz="4" w:space="0" w:color="auto"/>
              <w:right w:val="single" w:sz="4" w:space="0" w:color="auto"/>
            </w:tcBorders>
            <w:vAlign w:val="center"/>
            <w:hideMark/>
          </w:tcPr>
          <w:p w14:paraId="5CA025E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6DB58C7"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27E98AC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57EE9B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32 000   </w:t>
            </w:r>
          </w:p>
        </w:tc>
        <w:tc>
          <w:tcPr>
            <w:tcW w:w="880" w:type="dxa"/>
            <w:tcBorders>
              <w:top w:val="nil"/>
              <w:left w:val="nil"/>
              <w:bottom w:val="single" w:sz="4" w:space="0" w:color="auto"/>
              <w:right w:val="single" w:sz="4" w:space="0" w:color="auto"/>
            </w:tcBorders>
            <w:vAlign w:val="center"/>
            <w:hideMark/>
          </w:tcPr>
          <w:p w14:paraId="30D9B687"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32 000   </w:t>
            </w:r>
          </w:p>
        </w:tc>
        <w:tc>
          <w:tcPr>
            <w:tcW w:w="849" w:type="dxa"/>
            <w:tcBorders>
              <w:top w:val="nil"/>
              <w:left w:val="nil"/>
              <w:bottom w:val="single" w:sz="4" w:space="0" w:color="auto"/>
              <w:right w:val="single" w:sz="4" w:space="0" w:color="auto"/>
            </w:tcBorders>
            <w:vAlign w:val="center"/>
            <w:hideMark/>
          </w:tcPr>
          <w:p w14:paraId="2B3C1BB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C00A1B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F498A1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343FB5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220ED24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51970D63" w14:textId="77777777" w:rsidTr="00CE6183">
        <w:trPr>
          <w:trHeight w:val="255"/>
        </w:trPr>
        <w:tc>
          <w:tcPr>
            <w:tcW w:w="360" w:type="dxa"/>
            <w:tcBorders>
              <w:top w:val="nil"/>
              <w:left w:val="single" w:sz="4" w:space="0" w:color="auto"/>
              <w:bottom w:val="single" w:sz="4" w:space="0" w:color="auto"/>
              <w:right w:val="single" w:sz="4" w:space="0" w:color="auto"/>
            </w:tcBorders>
            <w:vAlign w:val="center"/>
            <w:hideMark/>
          </w:tcPr>
          <w:p w14:paraId="33B01A7B"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37</w:t>
            </w:r>
          </w:p>
        </w:tc>
        <w:tc>
          <w:tcPr>
            <w:tcW w:w="1191" w:type="dxa"/>
            <w:tcBorders>
              <w:top w:val="nil"/>
              <w:left w:val="nil"/>
              <w:bottom w:val="single" w:sz="4" w:space="0" w:color="auto"/>
              <w:right w:val="single" w:sz="4" w:space="0" w:color="auto"/>
            </w:tcBorders>
            <w:vAlign w:val="center"/>
            <w:hideMark/>
          </w:tcPr>
          <w:p w14:paraId="05F4AEE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6E6EC6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Արտածման կալեկտորի  միջադիր</w:t>
            </w:r>
          </w:p>
        </w:tc>
        <w:tc>
          <w:tcPr>
            <w:tcW w:w="1113" w:type="dxa"/>
            <w:tcBorders>
              <w:top w:val="nil"/>
              <w:left w:val="nil"/>
              <w:bottom w:val="single" w:sz="4" w:space="0" w:color="auto"/>
              <w:right w:val="single" w:sz="4" w:space="0" w:color="auto"/>
            </w:tcBorders>
            <w:vAlign w:val="center"/>
            <w:hideMark/>
          </w:tcPr>
          <w:p w14:paraId="3407D10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AEB00CA"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 xml:space="preserve">Նախատեսված  Վազ 21705  ավտոմեքենայի համար, </w:t>
            </w:r>
            <w:r w:rsidRPr="00CE6183">
              <w:rPr>
                <w:rFonts w:ascii="GHEA Grapalat" w:hAnsi="GHEA Grapalat" w:cs="Calibri"/>
                <w:sz w:val="18"/>
                <w:szCs w:val="18"/>
                <w:lang w:val="ru-RU" w:eastAsia="ru-RU"/>
              </w:rPr>
              <w:lastRenderedPageBreak/>
              <w:t>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48A19E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հատ</w:t>
            </w:r>
          </w:p>
        </w:tc>
        <w:tc>
          <w:tcPr>
            <w:tcW w:w="818" w:type="dxa"/>
            <w:tcBorders>
              <w:top w:val="nil"/>
              <w:left w:val="nil"/>
              <w:bottom w:val="single" w:sz="4" w:space="0" w:color="auto"/>
              <w:right w:val="single" w:sz="4" w:space="0" w:color="auto"/>
            </w:tcBorders>
            <w:vAlign w:val="center"/>
            <w:hideMark/>
          </w:tcPr>
          <w:p w14:paraId="1110889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2 000   </w:t>
            </w:r>
          </w:p>
        </w:tc>
        <w:tc>
          <w:tcPr>
            <w:tcW w:w="880" w:type="dxa"/>
            <w:tcBorders>
              <w:top w:val="nil"/>
              <w:left w:val="nil"/>
              <w:bottom w:val="single" w:sz="4" w:space="0" w:color="auto"/>
              <w:right w:val="single" w:sz="4" w:space="0" w:color="auto"/>
            </w:tcBorders>
            <w:vAlign w:val="center"/>
            <w:hideMark/>
          </w:tcPr>
          <w:p w14:paraId="4253C764"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2 000   </w:t>
            </w:r>
          </w:p>
        </w:tc>
        <w:tc>
          <w:tcPr>
            <w:tcW w:w="849" w:type="dxa"/>
            <w:tcBorders>
              <w:top w:val="nil"/>
              <w:left w:val="nil"/>
              <w:bottom w:val="single" w:sz="4" w:space="0" w:color="auto"/>
              <w:right w:val="single" w:sz="4" w:space="0" w:color="auto"/>
            </w:tcBorders>
            <w:vAlign w:val="center"/>
            <w:hideMark/>
          </w:tcPr>
          <w:p w14:paraId="2315215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7CAC000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608" w:type="dxa"/>
            <w:tcBorders>
              <w:top w:val="nil"/>
              <w:left w:val="nil"/>
              <w:bottom w:val="single" w:sz="4" w:space="0" w:color="auto"/>
              <w:right w:val="single" w:sz="4" w:space="0" w:color="auto"/>
            </w:tcBorders>
            <w:vAlign w:val="center"/>
            <w:hideMark/>
          </w:tcPr>
          <w:p w14:paraId="6D8A2A6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361" w:type="dxa"/>
            <w:tcBorders>
              <w:top w:val="nil"/>
              <w:left w:val="nil"/>
              <w:bottom w:val="single" w:sz="4" w:space="0" w:color="auto"/>
              <w:right w:val="single" w:sz="4" w:space="0" w:color="auto"/>
            </w:tcBorders>
            <w:vAlign w:val="center"/>
            <w:hideMark/>
          </w:tcPr>
          <w:p w14:paraId="688A19E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15113E7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26F1275"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2AE96FD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38</w:t>
            </w:r>
          </w:p>
        </w:tc>
        <w:tc>
          <w:tcPr>
            <w:tcW w:w="1191" w:type="dxa"/>
            <w:tcBorders>
              <w:top w:val="nil"/>
              <w:left w:val="nil"/>
              <w:bottom w:val="single" w:sz="4" w:space="0" w:color="auto"/>
              <w:right w:val="single" w:sz="4" w:space="0" w:color="auto"/>
            </w:tcBorders>
            <w:vAlign w:val="center"/>
            <w:hideMark/>
          </w:tcPr>
          <w:p w14:paraId="5874AC5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F04CE5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Ներածման կալեկտորի  միջադիր</w:t>
            </w:r>
          </w:p>
        </w:tc>
        <w:tc>
          <w:tcPr>
            <w:tcW w:w="1113" w:type="dxa"/>
            <w:tcBorders>
              <w:top w:val="nil"/>
              <w:left w:val="nil"/>
              <w:bottom w:val="single" w:sz="4" w:space="0" w:color="auto"/>
              <w:right w:val="single" w:sz="4" w:space="0" w:color="auto"/>
            </w:tcBorders>
            <w:vAlign w:val="center"/>
            <w:hideMark/>
          </w:tcPr>
          <w:p w14:paraId="466CAAA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1DCD590"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FF9D4E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E6A32E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2 000   </w:t>
            </w:r>
          </w:p>
        </w:tc>
        <w:tc>
          <w:tcPr>
            <w:tcW w:w="880" w:type="dxa"/>
            <w:tcBorders>
              <w:top w:val="nil"/>
              <w:left w:val="nil"/>
              <w:bottom w:val="single" w:sz="4" w:space="0" w:color="auto"/>
              <w:right w:val="single" w:sz="4" w:space="0" w:color="auto"/>
            </w:tcBorders>
            <w:vAlign w:val="center"/>
            <w:hideMark/>
          </w:tcPr>
          <w:p w14:paraId="5B2ED713"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2 000   </w:t>
            </w:r>
          </w:p>
        </w:tc>
        <w:tc>
          <w:tcPr>
            <w:tcW w:w="849" w:type="dxa"/>
            <w:tcBorders>
              <w:top w:val="nil"/>
              <w:left w:val="nil"/>
              <w:bottom w:val="single" w:sz="4" w:space="0" w:color="auto"/>
              <w:right w:val="single" w:sz="4" w:space="0" w:color="auto"/>
            </w:tcBorders>
            <w:vAlign w:val="center"/>
            <w:hideMark/>
          </w:tcPr>
          <w:p w14:paraId="2EFDDEF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5C5FE5F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6057FE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C08BEF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769237A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4862629"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5A24034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39</w:t>
            </w:r>
          </w:p>
        </w:tc>
        <w:tc>
          <w:tcPr>
            <w:tcW w:w="1191" w:type="dxa"/>
            <w:tcBorders>
              <w:top w:val="nil"/>
              <w:left w:val="nil"/>
              <w:bottom w:val="single" w:sz="4" w:space="0" w:color="auto"/>
              <w:right w:val="single" w:sz="4" w:space="0" w:color="auto"/>
            </w:tcBorders>
            <w:vAlign w:val="center"/>
            <w:hideMark/>
          </w:tcPr>
          <w:p w14:paraId="329E561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F58A88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Վառոցքի մոմ </w:t>
            </w:r>
          </w:p>
        </w:tc>
        <w:tc>
          <w:tcPr>
            <w:tcW w:w="1113" w:type="dxa"/>
            <w:tcBorders>
              <w:top w:val="nil"/>
              <w:left w:val="nil"/>
              <w:bottom w:val="single" w:sz="4" w:space="0" w:color="auto"/>
              <w:right w:val="single" w:sz="4" w:space="0" w:color="auto"/>
            </w:tcBorders>
            <w:vAlign w:val="center"/>
            <w:hideMark/>
          </w:tcPr>
          <w:p w14:paraId="0745775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F01199B"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8401B9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E6F1FE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1 300   </w:t>
            </w:r>
          </w:p>
        </w:tc>
        <w:tc>
          <w:tcPr>
            <w:tcW w:w="880" w:type="dxa"/>
            <w:tcBorders>
              <w:top w:val="nil"/>
              <w:left w:val="nil"/>
              <w:bottom w:val="single" w:sz="4" w:space="0" w:color="auto"/>
              <w:right w:val="single" w:sz="4" w:space="0" w:color="auto"/>
            </w:tcBorders>
            <w:vAlign w:val="center"/>
            <w:hideMark/>
          </w:tcPr>
          <w:p w14:paraId="58270B80"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5 200   </w:t>
            </w:r>
          </w:p>
        </w:tc>
        <w:tc>
          <w:tcPr>
            <w:tcW w:w="849" w:type="dxa"/>
            <w:tcBorders>
              <w:top w:val="nil"/>
              <w:left w:val="nil"/>
              <w:bottom w:val="single" w:sz="4" w:space="0" w:color="auto"/>
              <w:right w:val="single" w:sz="4" w:space="0" w:color="auto"/>
            </w:tcBorders>
            <w:vAlign w:val="center"/>
            <w:hideMark/>
          </w:tcPr>
          <w:p w14:paraId="6CF104A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w:t>
            </w:r>
          </w:p>
        </w:tc>
        <w:tc>
          <w:tcPr>
            <w:tcW w:w="1037" w:type="dxa"/>
            <w:tcBorders>
              <w:top w:val="nil"/>
              <w:left w:val="nil"/>
              <w:bottom w:val="single" w:sz="4" w:space="0" w:color="auto"/>
              <w:right w:val="single" w:sz="4" w:space="0" w:color="auto"/>
            </w:tcBorders>
            <w:vAlign w:val="center"/>
            <w:hideMark/>
          </w:tcPr>
          <w:p w14:paraId="754BEAE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C80A74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E9DD0D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w:t>
            </w:r>
          </w:p>
        </w:tc>
        <w:tc>
          <w:tcPr>
            <w:tcW w:w="1200" w:type="dxa"/>
            <w:tcBorders>
              <w:top w:val="nil"/>
              <w:left w:val="nil"/>
              <w:bottom w:val="single" w:sz="4" w:space="0" w:color="auto"/>
              <w:right w:val="single" w:sz="4" w:space="0" w:color="auto"/>
            </w:tcBorders>
            <w:vAlign w:val="center"/>
            <w:hideMark/>
          </w:tcPr>
          <w:p w14:paraId="3760B82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0143D1E"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7972B2E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40</w:t>
            </w:r>
          </w:p>
        </w:tc>
        <w:tc>
          <w:tcPr>
            <w:tcW w:w="1191" w:type="dxa"/>
            <w:tcBorders>
              <w:top w:val="nil"/>
              <w:left w:val="nil"/>
              <w:bottom w:val="single" w:sz="4" w:space="0" w:color="auto"/>
              <w:right w:val="single" w:sz="4" w:space="0" w:color="auto"/>
            </w:tcBorders>
            <w:vAlign w:val="center"/>
            <w:hideMark/>
          </w:tcPr>
          <w:p w14:paraId="4045669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17D644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Բենզամղիչ</w:t>
            </w:r>
          </w:p>
        </w:tc>
        <w:tc>
          <w:tcPr>
            <w:tcW w:w="1113" w:type="dxa"/>
            <w:tcBorders>
              <w:top w:val="nil"/>
              <w:left w:val="nil"/>
              <w:bottom w:val="single" w:sz="4" w:space="0" w:color="auto"/>
              <w:right w:val="single" w:sz="4" w:space="0" w:color="auto"/>
            </w:tcBorders>
            <w:vAlign w:val="center"/>
            <w:hideMark/>
          </w:tcPr>
          <w:p w14:paraId="027CE53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C7143C6"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041B48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3B7BFA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5B4151B2"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5 000   </w:t>
            </w:r>
          </w:p>
        </w:tc>
        <w:tc>
          <w:tcPr>
            <w:tcW w:w="849" w:type="dxa"/>
            <w:tcBorders>
              <w:top w:val="nil"/>
              <w:left w:val="nil"/>
              <w:bottom w:val="single" w:sz="4" w:space="0" w:color="auto"/>
              <w:right w:val="single" w:sz="4" w:space="0" w:color="auto"/>
            </w:tcBorders>
            <w:vAlign w:val="center"/>
            <w:hideMark/>
          </w:tcPr>
          <w:p w14:paraId="73E8118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28F619A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0443D86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9D1464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2C82C6E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025B7C3"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1379752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41</w:t>
            </w:r>
          </w:p>
        </w:tc>
        <w:tc>
          <w:tcPr>
            <w:tcW w:w="1191" w:type="dxa"/>
            <w:tcBorders>
              <w:top w:val="nil"/>
              <w:left w:val="nil"/>
              <w:bottom w:val="single" w:sz="4" w:space="0" w:color="auto"/>
              <w:right w:val="single" w:sz="4" w:space="0" w:color="auto"/>
            </w:tcBorders>
            <w:vAlign w:val="center"/>
            <w:hideMark/>
          </w:tcPr>
          <w:p w14:paraId="3590170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3D175A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Ինժեկտորի բոցամուղ </w:t>
            </w:r>
          </w:p>
        </w:tc>
        <w:tc>
          <w:tcPr>
            <w:tcW w:w="1113" w:type="dxa"/>
            <w:tcBorders>
              <w:top w:val="nil"/>
              <w:left w:val="nil"/>
              <w:bottom w:val="single" w:sz="4" w:space="0" w:color="auto"/>
              <w:right w:val="single" w:sz="4" w:space="0" w:color="auto"/>
            </w:tcBorders>
            <w:vAlign w:val="center"/>
            <w:hideMark/>
          </w:tcPr>
          <w:p w14:paraId="459ACA3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E4CEF01"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879F4B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9AD29C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7 500   </w:t>
            </w:r>
          </w:p>
        </w:tc>
        <w:tc>
          <w:tcPr>
            <w:tcW w:w="880" w:type="dxa"/>
            <w:tcBorders>
              <w:top w:val="nil"/>
              <w:left w:val="nil"/>
              <w:bottom w:val="single" w:sz="4" w:space="0" w:color="auto"/>
              <w:right w:val="single" w:sz="4" w:space="0" w:color="auto"/>
            </w:tcBorders>
            <w:vAlign w:val="center"/>
            <w:hideMark/>
          </w:tcPr>
          <w:p w14:paraId="5327A9D4"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15 000   </w:t>
            </w:r>
          </w:p>
        </w:tc>
        <w:tc>
          <w:tcPr>
            <w:tcW w:w="849" w:type="dxa"/>
            <w:tcBorders>
              <w:top w:val="nil"/>
              <w:left w:val="nil"/>
              <w:bottom w:val="single" w:sz="4" w:space="0" w:color="auto"/>
              <w:right w:val="single" w:sz="4" w:space="0" w:color="auto"/>
            </w:tcBorders>
            <w:vAlign w:val="center"/>
            <w:hideMark/>
          </w:tcPr>
          <w:p w14:paraId="33AB064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431BB61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9257F5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E926D5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627A7D4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C1CBDA9"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12075D9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42</w:t>
            </w:r>
          </w:p>
        </w:tc>
        <w:tc>
          <w:tcPr>
            <w:tcW w:w="1191" w:type="dxa"/>
            <w:tcBorders>
              <w:top w:val="nil"/>
              <w:left w:val="nil"/>
              <w:bottom w:val="single" w:sz="4" w:space="0" w:color="auto"/>
              <w:right w:val="single" w:sz="4" w:space="0" w:color="auto"/>
            </w:tcBorders>
            <w:vAlign w:val="center"/>
            <w:hideMark/>
          </w:tcPr>
          <w:p w14:paraId="3F9DB0E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F98B2B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Բոցամուղի սալնիկ</w:t>
            </w:r>
          </w:p>
        </w:tc>
        <w:tc>
          <w:tcPr>
            <w:tcW w:w="1113" w:type="dxa"/>
            <w:tcBorders>
              <w:top w:val="nil"/>
              <w:left w:val="nil"/>
              <w:bottom w:val="single" w:sz="4" w:space="0" w:color="auto"/>
              <w:right w:val="single" w:sz="4" w:space="0" w:color="auto"/>
            </w:tcBorders>
            <w:vAlign w:val="center"/>
            <w:hideMark/>
          </w:tcPr>
          <w:p w14:paraId="400BCDD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1FE3E0DC"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4361D2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B095B1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1 000   </w:t>
            </w:r>
          </w:p>
        </w:tc>
        <w:tc>
          <w:tcPr>
            <w:tcW w:w="880" w:type="dxa"/>
            <w:tcBorders>
              <w:top w:val="nil"/>
              <w:left w:val="nil"/>
              <w:bottom w:val="single" w:sz="4" w:space="0" w:color="auto"/>
              <w:right w:val="single" w:sz="4" w:space="0" w:color="auto"/>
            </w:tcBorders>
            <w:vAlign w:val="center"/>
            <w:hideMark/>
          </w:tcPr>
          <w:p w14:paraId="20F7D60D"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2 000   </w:t>
            </w:r>
          </w:p>
        </w:tc>
        <w:tc>
          <w:tcPr>
            <w:tcW w:w="849" w:type="dxa"/>
            <w:tcBorders>
              <w:top w:val="nil"/>
              <w:left w:val="nil"/>
              <w:bottom w:val="single" w:sz="4" w:space="0" w:color="auto"/>
              <w:right w:val="single" w:sz="4" w:space="0" w:color="auto"/>
            </w:tcBorders>
            <w:vAlign w:val="center"/>
            <w:hideMark/>
          </w:tcPr>
          <w:p w14:paraId="5EDB64A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21B1096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FC35B4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490E9D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6666AD8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E63DED8"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45A4C22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43</w:t>
            </w:r>
          </w:p>
        </w:tc>
        <w:tc>
          <w:tcPr>
            <w:tcW w:w="1191" w:type="dxa"/>
            <w:tcBorders>
              <w:top w:val="nil"/>
              <w:left w:val="nil"/>
              <w:bottom w:val="single" w:sz="4" w:space="0" w:color="auto"/>
              <w:right w:val="single" w:sz="4" w:space="0" w:color="auto"/>
            </w:tcBorders>
            <w:vAlign w:val="center"/>
            <w:hideMark/>
          </w:tcPr>
          <w:p w14:paraId="5CB9302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778334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Վառելիքի մղիչ էլեկտրական</w:t>
            </w:r>
          </w:p>
        </w:tc>
        <w:tc>
          <w:tcPr>
            <w:tcW w:w="1113" w:type="dxa"/>
            <w:tcBorders>
              <w:top w:val="nil"/>
              <w:left w:val="nil"/>
              <w:bottom w:val="single" w:sz="4" w:space="0" w:color="auto"/>
              <w:right w:val="single" w:sz="4" w:space="0" w:color="auto"/>
            </w:tcBorders>
            <w:vAlign w:val="center"/>
            <w:hideMark/>
          </w:tcPr>
          <w:p w14:paraId="6954546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337E2CA"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2044F9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A6F8AB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14293D04"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5 000   </w:t>
            </w:r>
          </w:p>
        </w:tc>
        <w:tc>
          <w:tcPr>
            <w:tcW w:w="849" w:type="dxa"/>
            <w:tcBorders>
              <w:top w:val="nil"/>
              <w:left w:val="nil"/>
              <w:bottom w:val="single" w:sz="4" w:space="0" w:color="auto"/>
              <w:right w:val="single" w:sz="4" w:space="0" w:color="auto"/>
            </w:tcBorders>
            <w:vAlign w:val="center"/>
            <w:hideMark/>
          </w:tcPr>
          <w:p w14:paraId="0D166E3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08EEA7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5C5400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B35345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3326B11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35987C2"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0869067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44</w:t>
            </w:r>
          </w:p>
        </w:tc>
        <w:tc>
          <w:tcPr>
            <w:tcW w:w="1191" w:type="dxa"/>
            <w:tcBorders>
              <w:top w:val="nil"/>
              <w:left w:val="nil"/>
              <w:bottom w:val="single" w:sz="4" w:space="0" w:color="auto"/>
              <w:right w:val="single" w:sz="4" w:space="0" w:color="auto"/>
            </w:tcBorders>
            <w:vAlign w:val="center"/>
            <w:hideMark/>
          </w:tcPr>
          <w:p w14:paraId="402A092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7AD012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Վառելիքի առաջնային զտիչ</w:t>
            </w:r>
          </w:p>
        </w:tc>
        <w:tc>
          <w:tcPr>
            <w:tcW w:w="1113" w:type="dxa"/>
            <w:tcBorders>
              <w:top w:val="nil"/>
              <w:left w:val="nil"/>
              <w:bottom w:val="single" w:sz="4" w:space="0" w:color="auto"/>
              <w:right w:val="single" w:sz="4" w:space="0" w:color="auto"/>
            </w:tcBorders>
            <w:vAlign w:val="center"/>
            <w:hideMark/>
          </w:tcPr>
          <w:p w14:paraId="3312A1B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CD2D42D"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F22B55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19483B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800   </w:t>
            </w:r>
          </w:p>
        </w:tc>
        <w:tc>
          <w:tcPr>
            <w:tcW w:w="880" w:type="dxa"/>
            <w:tcBorders>
              <w:top w:val="nil"/>
              <w:left w:val="nil"/>
              <w:bottom w:val="single" w:sz="4" w:space="0" w:color="auto"/>
              <w:right w:val="single" w:sz="4" w:space="0" w:color="auto"/>
            </w:tcBorders>
            <w:vAlign w:val="center"/>
            <w:hideMark/>
          </w:tcPr>
          <w:p w14:paraId="598E79C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800   </w:t>
            </w:r>
          </w:p>
        </w:tc>
        <w:tc>
          <w:tcPr>
            <w:tcW w:w="849" w:type="dxa"/>
            <w:tcBorders>
              <w:top w:val="nil"/>
              <w:left w:val="nil"/>
              <w:bottom w:val="single" w:sz="4" w:space="0" w:color="auto"/>
              <w:right w:val="single" w:sz="4" w:space="0" w:color="auto"/>
            </w:tcBorders>
            <w:vAlign w:val="center"/>
            <w:hideMark/>
          </w:tcPr>
          <w:p w14:paraId="49E2566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B1A87F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3DEC59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44E971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3607C69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D58B337"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7CBA0A9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45</w:t>
            </w:r>
          </w:p>
        </w:tc>
        <w:tc>
          <w:tcPr>
            <w:tcW w:w="1191" w:type="dxa"/>
            <w:tcBorders>
              <w:top w:val="nil"/>
              <w:left w:val="nil"/>
              <w:bottom w:val="single" w:sz="4" w:space="0" w:color="auto"/>
              <w:right w:val="single" w:sz="4" w:space="0" w:color="auto"/>
            </w:tcBorders>
            <w:vAlign w:val="center"/>
            <w:hideMark/>
          </w:tcPr>
          <w:p w14:paraId="08346ED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E8DD67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Վառելիքի երկրորդային զտիչ</w:t>
            </w:r>
          </w:p>
        </w:tc>
        <w:tc>
          <w:tcPr>
            <w:tcW w:w="1113" w:type="dxa"/>
            <w:tcBorders>
              <w:top w:val="nil"/>
              <w:left w:val="nil"/>
              <w:bottom w:val="single" w:sz="4" w:space="0" w:color="auto"/>
              <w:right w:val="single" w:sz="4" w:space="0" w:color="auto"/>
            </w:tcBorders>
            <w:vAlign w:val="center"/>
            <w:hideMark/>
          </w:tcPr>
          <w:p w14:paraId="0268BC2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7076E8E"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328E227"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278D53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1 500   </w:t>
            </w:r>
          </w:p>
        </w:tc>
        <w:tc>
          <w:tcPr>
            <w:tcW w:w="880" w:type="dxa"/>
            <w:tcBorders>
              <w:top w:val="nil"/>
              <w:left w:val="nil"/>
              <w:bottom w:val="single" w:sz="4" w:space="0" w:color="auto"/>
              <w:right w:val="single" w:sz="4" w:space="0" w:color="auto"/>
            </w:tcBorders>
            <w:vAlign w:val="center"/>
            <w:hideMark/>
          </w:tcPr>
          <w:p w14:paraId="40986E7B"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1 500   </w:t>
            </w:r>
          </w:p>
        </w:tc>
        <w:tc>
          <w:tcPr>
            <w:tcW w:w="849" w:type="dxa"/>
            <w:tcBorders>
              <w:top w:val="nil"/>
              <w:left w:val="nil"/>
              <w:bottom w:val="single" w:sz="4" w:space="0" w:color="auto"/>
              <w:right w:val="single" w:sz="4" w:space="0" w:color="auto"/>
            </w:tcBorders>
            <w:vAlign w:val="center"/>
            <w:hideMark/>
          </w:tcPr>
          <w:p w14:paraId="32D333C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6B775ED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D7E6BB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5F7575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0CDFB61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C518151"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4EE04DA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46</w:t>
            </w:r>
          </w:p>
        </w:tc>
        <w:tc>
          <w:tcPr>
            <w:tcW w:w="1191" w:type="dxa"/>
            <w:tcBorders>
              <w:top w:val="nil"/>
              <w:left w:val="nil"/>
              <w:bottom w:val="single" w:sz="4" w:space="0" w:color="auto"/>
              <w:right w:val="single" w:sz="4" w:space="0" w:color="auto"/>
            </w:tcBorders>
            <w:vAlign w:val="center"/>
            <w:hideMark/>
          </w:tcPr>
          <w:p w14:paraId="0E0FBF2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D244F6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Վառելիքի  խողովակ</w:t>
            </w:r>
          </w:p>
        </w:tc>
        <w:tc>
          <w:tcPr>
            <w:tcW w:w="1113" w:type="dxa"/>
            <w:tcBorders>
              <w:top w:val="nil"/>
              <w:left w:val="nil"/>
              <w:bottom w:val="single" w:sz="4" w:space="0" w:color="auto"/>
              <w:right w:val="single" w:sz="4" w:space="0" w:color="auto"/>
            </w:tcBorders>
            <w:vAlign w:val="center"/>
            <w:hideMark/>
          </w:tcPr>
          <w:p w14:paraId="4507B46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3A1C3C4"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FE00DF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5183CB4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481AAFB9"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4 000   </w:t>
            </w:r>
          </w:p>
        </w:tc>
        <w:tc>
          <w:tcPr>
            <w:tcW w:w="849" w:type="dxa"/>
            <w:tcBorders>
              <w:top w:val="nil"/>
              <w:left w:val="nil"/>
              <w:bottom w:val="single" w:sz="4" w:space="0" w:color="auto"/>
              <w:right w:val="single" w:sz="4" w:space="0" w:color="auto"/>
            </w:tcBorders>
            <w:vAlign w:val="center"/>
            <w:hideMark/>
          </w:tcPr>
          <w:p w14:paraId="42D41DE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5E8B1A2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976323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67133B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1FDA7F4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52FE8E87"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7DDAAE9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47</w:t>
            </w:r>
          </w:p>
        </w:tc>
        <w:tc>
          <w:tcPr>
            <w:tcW w:w="1191" w:type="dxa"/>
            <w:tcBorders>
              <w:top w:val="nil"/>
              <w:left w:val="nil"/>
              <w:bottom w:val="single" w:sz="4" w:space="0" w:color="auto"/>
              <w:right w:val="single" w:sz="4" w:space="0" w:color="auto"/>
            </w:tcBorders>
            <w:vAlign w:val="center"/>
            <w:hideMark/>
          </w:tcPr>
          <w:p w14:paraId="49685FC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42EFA1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Օդի զտիչի փողրակ</w:t>
            </w:r>
          </w:p>
        </w:tc>
        <w:tc>
          <w:tcPr>
            <w:tcW w:w="1113" w:type="dxa"/>
            <w:tcBorders>
              <w:top w:val="nil"/>
              <w:left w:val="nil"/>
              <w:bottom w:val="single" w:sz="4" w:space="0" w:color="auto"/>
              <w:right w:val="single" w:sz="4" w:space="0" w:color="auto"/>
            </w:tcBorders>
            <w:vAlign w:val="center"/>
            <w:hideMark/>
          </w:tcPr>
          <w:p w14:paraId="593CD89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E4DCDFC"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59E3E7B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73CD63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13F285B9"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4 000   </w:t>
            </w:r>
          </w:p>
        </w:tc>
        <w:tc>
          <w:tcPr>
            <w:tcW w:w="849" w:type="dxa"/>
            <w:tcBorders>
              <w:top w:val="nil"/>
              <w:left w:val="nil"/>
              <w:bottom w:val="single" w:sz="4" w:space="0" w:color="auto"/>
              <w:right w:val="single" w:sz="4" w:space="0" w:color="auto"/>
            </w:tcBorders>
            <w:vAlign w:val="center"/>
            <w:hideMark/>
          </w:tcPr>
          <w:p w14:paraId="5A00D53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6D004BA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F628FF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33907C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7DEB9D4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BA41329"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0AAEBF1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48</w:t>
            </w:r>
          </w:p>
        </w:tc>
        <w:tc>
          <w:tcPr>
            <w:tcW w:w="1191" w:type="dxa"/>
            <w:tcBorders>
              <w:top w:val="nil"/>
              <w:left w:val="nil"/>
              <w:bottom w:val="single" w:sz="4" w:space="0" w:color="auto"/>
              <w:right w:val="single" w:sz="4" w:space="0" w:color="auto"/>
            </w:tcBorders>
            <w:vAlign w:val="center"/>
            <w:hideMark/>
          </w:tcPr>
          <w:p w14:paraId="6CE68ED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40340C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Յուղի  ճնշման տվիչ</w:t>
            </w:r>
          </w:p>
        </w:tc>
        <w:tc>
          <w:tcPr>
            <w:tcW w:w="1113" w:type="dxa"/>
            <w:tcBorders>
              <w:top w:val="nil"/>
              <w:left w:val="nil"/>
              <w:bottom w:val="single" w:sz="4" w:space="0" w:color="auto"/>
              <w:right w:val="single" w:sz="4" w:space="0" w:color="auto"/>
            </w:tcBorders>
            <w:vAlign w:val="center"/>
            <w:hideMark/>
          </w:tcPr>
          <w:p w14:paraId="6BD9B8D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1A94C4B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584B1B0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545811F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2 000   </w:t>
            </w:r>
          </w:p>
        </w:tc>
        <w:tc>
          <w:tcPr>
            <w:tcW w:w="880" w:type="dxa"/>
            <w:tcBorders>
              <w:top w:val="nil"/>
              <w:left w:val="nil"/>
              <w:bottom w:val="single" w:sz="4" w:space="0" w:color="auto"/>
              <w:right w:val="single" w:sz="4" w:space="0" w:color="auto"/>
            </w:tcBorders>
            <w:vAlign w:val="center"/>
            <w:hideMark/>
          </w:tcPr>
          <w:p w14:paraId="51B5FC5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2 000   </w:t>
            </w:r>
          </w:p>
        </w:tc>
        <w:tc>
          <w:tcPr>
            <w:tcW w:w="849" w:type="dxa"/>
            <w:tcBorders>
              <w:top w:val="nil"/>
              <w:left w:val="nil"/>
              <w:bottom w:val="single" w:sz="4" w:space="0" w:color="auto"/>
              <w:right w:val="single" w:sz="4" w:space="0" w:color="auto"/>
            </w:tcBorders>
            <w:vAlign w:val="center"/>
            <w:hideMark/>
          </w:tcPr>
          <w:p w14:paraId="4D9E2D4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483C0C4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2AFF9E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413D5C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37FD4DF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B9BC88C"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307FC1F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49</w:t>
            </w:r>
          </w:p>
        </w:tc>
        <w:tc>
          <w:tcPr>
            <w:tcW w:w="1191" w:type="dxa"/>
            <w:tcBorders>
              <w:top w:val="nil"/>
              <w:left w:val="nil"/>
              <w:bottom w:val="single" w:sz="4" w:space="0" w:color="auto"/>
              <w:right w:val="single" w:sz="4" w:space="0" w:color="auto"/>
            </w:tcBorders>
            <w:vAlign w:val="center"/>
            <w:hideMark/>
          </w:tcPr>
          <w:p w14:paraId="30420CA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0EC6BA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Բաշխիչ լիսեռի տվիչ</w:t>
            </w:r>
          </w:p>
        </w:tc>
        <w:tc>
          <w:tcPr>
            <w:tcW w:w="1113" w:type="dxa"/>
            <w:tcBorders>
              <w:top w:val="nil"/>
              <w:left w:val="nil"/>
              <w:bottom w:val="single" w:sz="4" w:space="0" w:color="auto"/>
              <w:right w:val="single" w:sz="4" w:space="0" w:color="auto"/>
            </w:tcBorders>
            <w:vAlign w:val="center"/>
            <w:hideMark/>
          </w:tcPr>
          <w:p w14:paraId="38EA278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9FC3640"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2BB9E98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64197D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6D6A25B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8 000   </w:t>
            </w:r>
          </w:p>
        </w:tc>
        <w:tc>
          <w:tcPr>
            <w:tcW w:w="849" w:type="dxa"/>
            <w:tcBorders>
              <w:top w:val="nil"/>
              <w:left w:val="nil"/>
              <w:bottom w:val="single" w:sz="4" w:space="0" w:color="auto"/>
              <w:right w:val="single" w:sz="4" w:space="0" w:color="auto"/>
            </w:tcBorders>
            <w:vAlign w:val="center"/>
            <w:hideMark/>
          </w:tcPr>
          <w:p w14:paraId="1C35897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4CE765A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434C10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6DE8E0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32FA690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5A35347D"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326973A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50</w:t>
            </w:r>
          </w:p>
        </w:tc>
        <w:tc>
          <w:tcPr>
            <w:tcW w:w="1191" w:type="dxa"/>
            <w:tcBorders>
              <w:top w:val="nil"/>
              <w:left w:val="nil"/>
              <w:bottom w:val="single" w:sz="4" w:space="0" w:color="auto"/>
              <w:right w:val="single" w:sz="4" w:space="0" w:color="auto"/>
            </w:tcBorders>
            <w:vAlign w:val="center"/>
            <w:hideMark/>
          </w:tcPr>
          <w:p w14:paraId="1285E05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4FC8FA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Ջրի ջերմաստիճանի տվիչ</w:t>
            </w:r>
          </w:p>
        </w:tc>
        <w:tc>
          <w:tcPr>
            <w:tcW w:w="1113" w:type="dxa"/>
            <w:tcBorders>
              <w:top w:val="nil"/>
              <w:left w:val="nil"/>
              <w:bottom w:val="single" w:sz="4" w:space="0" w:color="auto"/>
              <w:right w:val="single" w:sz="4" w:space="0" w:color="auto"/>
            </w:tcBorders>
            <w:vAlign w:val="center"/>
            <w:hideMark/>
          </w:tcPr>
          <w:p w14:paraId="581F9A8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F79562F"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CEC3B0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DA1D30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2 000   </w:t>
            </w:r>
          </w:p>
        </w:tc>
        <w:tc>
          <w:tcPr>
            <w:tcW w:w="880" w:type="dxa"/>
            <w:tcBorders>
              <w:top w:val="nil"/>
              <w:left w:val="nil"/>
              <w:bottom w:val="single" w:sz="4" w:space="0" w:color="auto"/>
              <w:right w:val="single" w:sz="4" w:space="0" w:color="auto"/>
            </w:tcBorders>
            <w:vAlign w:val="center"/>
            <w:hideMark/>
          </w:tcPr>
          <w:p w14:paraId="1429E966"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2 000   </w:t>
            </w:r>
          </w:p>
        </w:tc>
        <w:tc>
          <w:tcPr>
            <w:tcW w:w="849" w:type="dxa"/>
            <w:tcBorders>
              <w:top w:val="nil"/>
              <w:left w:val="nil"/>
              <w:bottom w:val="single" w:sz="4" w:space="0" w:color="auto"/>
              <w:right w:val="single" w:sz="4" w:space="0" w:color="auto"/>
            </w:tcBorders>
            <w:vAlign w:val="center"/>
            <w:hideMark/>
          </w:tcPr>
          <w:p w14:paraId="26EB9B7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7B7DA8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2348478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6EC42D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50CCC1D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A62210A"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462B820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51</w:t>
            </w:r>
          </w:p>
        </w:tc>
        <w:tc>
          <w:tcPr>
            <w:tcW w:w="1191" w:type="dxa"/>
            <w:tcBorders>
              <w:top w:val="nil"/>
              <w:left w:val="nil"/>
              <w:bottom w:val="single" w:sz="4" w:space="0" w:color="auto"/>
              <w:right w:val="single" w:sz="4" w:space="0" w:color="auto"/>
            </w:tcBorders>
            <w:vAlign w:val="center"/>
            <w:hideMark/>
          </w:tcPr>
          <w:p w14:paraId="0E27AECB"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369655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Թթվածնի տվիչ/лябдя зонд/</w:t>
            </w:r>
          </w:p>
        </w:tc>
        <w:tc>
          <w:tcPr>
            <w:tcW w:w="1113" w:type="dxa"/>
            <w:tcBorders>
              <w:top w:val="nil"/>
              <w:left w:val="nil"/>
              <w:bottom w:val="single" w:sz="4" w:space="0" w:color="auto"/>
              <w:right w:val="single" w:sz="4" w:space="0" w:color="auto"/>
            </w:tcBorders>
            <w:vAlign w:val="center"/>
            <w:hideMark/>
          </w:tcPr>
          <w:p w14:paraId="1D61419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71D7A1F"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0E2C95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751B19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9 500   </w:t>
            </w:r>
          </w:p>
        </w:tc>
        <w:tc>
          <w:tcPr>
            <w:tcW w:w="880" w:type="dxa"/>
            <w:tcBorders>
              <w:top w:val="nil"/>
              <w:left w:val="nil"/>
              <w:bottom w:val="single" w:sz="4" w:space="0" w:color="auto"/>
              <w:right w:val="single" w:sz="4" w:space="0" w:color="auto"/>
            </w:tcBorders>
            <w:vAlign w:val="center"/>
            <w:hideMark/>
          </w:tcPr>
          <w:p w14:paraId="3415E7A9"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19 000   </w:t>
            </w:r>
          </w:p>
        </w:tc>
        <w:tc>
          <w:tcPr>
            <w:tcW w:w="849" w:type="dxa"/>
            <w:tcBorders>
              <w:top w:val="nil"/>
              <w:left w:val="nil"/>
              <w:bottom w:val="single" w:sz="4" w:space="0" w:color="auto"/>
              <w:right w:val="single" w:sz="4" w:space="0" w:color="auto"/>
            </w:tcBorders>
            <w:vAlign w:val="center"/>
            <w:hideMark/>
          </w:tcPr>
          <w:p w14:paraId="4765178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0C4438B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03FF21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0360AC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5448729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FC9AB30"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219A705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52</w:t>
            </w:r>
          </w:p>
        </w:tc>
        <w:tc>
          <w:tcPr>
            <w:tcW w:w="1191" w:type="dxa"/>
            <w:tcBorders>
              <w:top w:val="nil"/>
              <w:left w:val="nil"/>
              <w:bottom w:val="single" w:sz="4" w:space="0" w:color="auto"/>
              <w:right w:val="single" w:sz="4" w:space="0" w:color="auto"/>
            </w:tcBorders>
            <w:vAlign w:val="center"/>
            <w:hideMark/>
          </w:tcPr>
          <w:p w14:paraId="3CD3E50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8057B2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Օդի ծախսի տվիչ  /ДМРВ/</w:t>
            </w:r>
          </w:p>
        </w:tc>
        <w:tc>
          <w:tcPr>
            <w:tcW w:w="1113" w:type="dxa"/>
            <w:tcBorders>
              <w:top w:val="nil"/>
              <w:left w:val="nil"/>
              <w:bottom w:val="single" w:sz="4" w:space="0" w:color="auto"/>
              <w:right w:val="single" w:sz="4" w:space="0" w:color="auto"/>
            </w:tcBorders>
            <w:vAlign w:val="center"/>
            <w:hideMark/>
          </w:tcPr>
          <w:p w14:paraId="755289E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A81D4C9"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1CD09B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1FBBF6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18 500   </w:t>
            </w:r>
          </w:p>
        </w:tc>
        <w:tc>
          <w:tcPr>
            <w:tcW w:w="880" w:type="dxa"/>
            <w:tcBorders>
              <w:top w:val="nil"/>
              <w:left w:val="nil"/>
              <w:bottom w:val="single" w:sz="4" w:space="0" w:color="auto"/>
              <w:right w:val="single" w:sz="4" w:space="0" w:color="auto"/>
            </w:tcBorders>
            <w:vAlign w:val="center"/>
            <w:hideMark/>
          </w:tcPr>
          <w:p w14:paraId="01EB86AD"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37 000   </w:t>
            </w:r>
          </w:p>
        </w:tc>
        <w:tc>
          <w:tcPr>
            <w:tcW w:w="849" w:type="dxa"/>
            <w:tcBorders>
              <w:top w:val="nil"/>
              <w:left w:val="nil"/>
              <w:bottom w:val="single" w:sz="4" w:space="0" w:color="auto"/>
              <w:right w:val="single" w:sz="4" w:space="0" w:color="auto"/>
            </w:tcBorders>
            <w:vAlign w:val="center"/>
            <w:hideMark/>
          </w:tcPr>
          <w:p w14:paraId="439A58A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134845F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6B17EF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2604F7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73D6BAD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4133F0A"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46B8FA0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53</w:t>
            </w:r>
          </w:p>
        </w:tc>
        <w:tc>
          <w:tcPr>
            <w:tcW w:w="1191" w:type="dxa"/>
            <w:tcBorders>
              <w:top w:val="nil"/>
              <w:left w:val="nil"/>
              <w:bottom w:val="single" w:sz="4" w:space="0" w:color="auto"/>
              <w:right w:val="single" w:sz="4" w:space="0" w:color="auto"/>
            </w:tcBorders>
            <w:vAlign w:val="center"/>
            <w:hideMark/>
          </w:tcPr>
          <w:p w14:paraId="415C8AC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643C80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Ծնկաձև լիսեռի տվիչ</w:t>
            </w:r>
          </w:p>
        </w:tc>
        <w:tc>
          <w:tcPr>
            <w:tcW w:w="1113" w:type="dxa"/>
            <w:tcBorders>
              <w:top w:val="nil"/>
              <w:left w:val="nil"/>
              <w:bottom w:val="single" w:sz="4" w:space="0" w:color="auto"/>
              <w:right w:val="single" w:sz="4" w:space="0" w:color="auto"/>
            </w:tcBorders>
            <w:vAlign w:val="center"/>
            <w:hideMark/>
          </w:tcPr>
          <w:p w14:paraId="415DC46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5449A08"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3D5ECF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0F175B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7A3D8BD3"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8 000   </w:t>
            </w:r>
          </w:p>
        </w:tc>
        <w:tc>
          <w:tcPr>
            <w:tcW w:w="849" w:type="dxa"/>
            <w:tcBorders>
              <w:top w:val="nil"/>
              <w:left w:val="nil"/>
              <w:bottom w:val="single" w:sz="4" w:space="0" w:color="auto"/>
              <w:right w:val="single" w:sz="4" w:space="0" w:color="auto"/>
            </w:tcBorders>
            <w:vAlign w:val="center"/>
            <w:hideMark/>
          </w:tcPr>
          <w:p w14:paraId="262A0D3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364A090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148B8F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DECC5C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2F6B57C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297C12F"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316642F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54</w:t>
            </w:r>
          </w:p>
        </w:tc>
        <w:tc>
          <w:tcPr>
            <w:tcW w:w="1191" w:type="dxa"/>
            <w:tcBorders>
              <w:top w:val="nil"/>
              <w:left w:val="nil"/>
              <w:bottom w:val="single" w:sz="4" w:space="0" w:color="auto"/>
              <w:right w:val="single" w:sz="4" w:space="0" w:color="auto"/>
            </w:tcBorders>
            <w:vAlign w:val="center"/>
            <w:hideMark/>
          </w:tcPr>
          <w:p w14:paraId="3B24D46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EF4595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Արագաչափի տվիչ</w:t>
            </w:r>
          </w:p>
        </w:tc>
        <w:tc>
          <w:tcPr>
            <w:tcW w:w="1113" w:type="dxa"/>
            <w:tcBorders>
              <w:top w:val="nil"/>
              <w:left w:val="nil"/>
              <w:bottom w:val="single" w:sz="4" w:space="0" w:color="auto"/>
              <w:right w:val="single" w:sz="4" w:space="0" w:color="auto"/>
            </w:tcBorders>
            <w:vAlign w:val="center"/>
            <w:hideMark/>
          </w:tcPr>
          <w:p w14:paraId="4F15339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B698D9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B6989E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3ADB8D9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13D31E84"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4 000   </w:t>
            </w:r>
          </w:p>
        </w:tc>
        <w:tc>
          <w:tcPr>
            <w:tcW w:w="849" w:type="dxa"/>
            <w:tcBorders>
              <w:top w:val="nil"/>
              <w:left w:val="nil"/>
              <w:bottom w:val="single" w:sz="4" w:space="0" w:color="auto"/>
              <w:right w:val="single" w:sz="4" w:space="0" w:color="auto"/>
            </w:tcBorders>
            <w:vAlign w:val="center"/>
            <w:hideMark/>
          </w:tcPr>
          <w:p w14:paraId="254666D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18E3815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AE50A5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FCBA15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71F9AE1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999FE50"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62DAD70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55</w:t>
            </w:r>
          </w:p>
        </w:tc>
        <w:tc>
          <w:tcPr>
            <w:tcW w:w="1191" w:type="dxa"/>
            <w:tcBorders>
              <w:top w:val="nil"/>
              <w:left w:val="nil"/>
              <w:bottom w:val="single" w:sz="4" w:space="0" w:color="auto"/>
              <w:right w:val="single" w:sz="4" w:space="0" w:color="auto"/>
            </w:tcBorders>
            <w:vAlign w:val="center"/>
            <w:hideMark/>
          </w:tcPr>
          <w:p w14:paraId="007909A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E74362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Ջրի խողովակ </w:t>
            </w:r>
          </w:p>
        </w:tc>
        <w:tc>
          <w:tcPr>
            <w:tcW w:w="1113" w:type="dxa"/>
            <w:tcBorders>
              <w:top w:val="nil"/>
              <w:left w:val="nil"/>
              <w:bottom w:val="single" w:sz="4" w:space="0" w:color="auto"/>
              <w:right w:val="single" w:sz="4" w:space="0" w:color="auto"/>
            </w:tcBorders>
            <w:vAlign w:val="center"/>
            <w:hideMark/>
          </w:tcPr>
          <w:p w14:paraId="0B4DE13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5C4D923"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2BCAE05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10E490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4 500   </w:t>
            </w:r>
          </w:p>
        </w:tc>
        <w:tc>
          <w:tcPr>
            <w:tcW w:w="880" w:type="dxa"/>
            <w:tcBorders>
              <w:top w:val="nil"/>
              <w:left w:val="nil"/>
              <w:bottom w:val="single" w:sz="4" w:space="0" w:color="auto"/>
              <w:right w:val="single" w:sz="4" w:space="0" w:color="auto"/>
            </w:tcBorders>
            <w:vAlign w:val="center"/>
            <w:hideMark/>
          </w:tcPr>
          <w:p w14:paraId="3C141A9C"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9 000   </w:t>
            </w:r>
          </w:p>
        </w:tc>
        <w:tc>
          <w:tcPr>
            <w:tcW w:w="849" w:type="dxa"/>
            <w:tcBorders>
              <w:top w:val="nil"/>
              <w:left w:val="nil"/>
              <w:bottom w:val="single" w:sz="4" w:space="0" w:color="auto"/>
              <w:right w:val="single" w:sz="4" w:space="0" w:color="auto"/>
            </w:tcBorders>
            <w:vAlign w:val="center"/>
            <w:hideMark/>
          </w:tcPr>
          <w:p w14:paraId="6A4DABA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40C050A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2CE429E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8297FE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7B1D999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6B15F4E"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63BE0F6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56</w:t>
            </w:r>
          </w:p>
        </w:tc>
        <w:tc>
          <w:tcPr>
            <w:tcW w:w="1191" w:type="dxa"/>
            <w:tcBorders>
              <w:top w:val="nil"/>
              <w:left w:val="nil"/>
              <w:bottom w:val="single" w:sz="4" w:space="0" w:color="auto"/>
              <w:right w:val="single" w:sz="4" w:space="0" w:color="auto"/>
            </w:tcBorders>
            <w:vAlign w:val="center"/>
            <w:hideMark/>
          </w:tcPr>
          <w:p w14:paraId="0D6232D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B4654E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Յուղի վթարային տվիչ</w:t>
            </w:r>
          </w:p>
        </w:tc>
        <w:tc>
          <w:tcPr>
            <w:tcW w:w="1113" w:type="dxa"/>
            <w:tcBorders>
              <w:top w:val="nil"/>
              <w:left w:val="nil"/>
              <w:bottom w:val="single" w:sz="4" w:space="0" w:color="auto"/>
              <w:right w:val="single" w:sz="4" w:space="0" w:color="auto"/>
            </w:tcBorders>
            <w:vAlign w:val="center"/>
            <w:hideMark/>
          </w:tcPr>
          <w:p w14:paraId="2434DF9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1B7369DF"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5B14FB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6E4B6F0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2 000   </w:t>
            </w:r>
          </w:p>
        </w:tc>
        <w:tc>
          <w:tcPr>
            <w:tcW w:w="880" w:type="dxa"/>
            <w:tcBorders>
              <w:top w:val="nil"/>
              <w:left w:val="nil"/>
              <w:bottom w:val="single" w:sz="4" w:space="0" w:color="auto"/>
              <w:right w:val="single" w:sz="4" w:space="0" w:color="auto"/>
            </w:tcBorders>
            <w:vAlign w:val="center"/>
            <w:hideMark/>
          </w:tcPr>
          <w:p w14:paraId="5EEE3F32"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2 000   </w:t>
            </w:r>
          </w:p>
        </w:tc>
        <w:tc>
          <w:tcPr>
            <w:tcW w:w="849" w:type="dxa"/>
            <w:tcBorders>
              <w:top w:val="nil"/>
              <w:left w:val="nil"/>
              <w:bottom w:val="single" w:sz="4" w:space="0" w:color="auto"/>
              <w:right w:val="single" w:sz="4" w:space="0" w:color="auto"/>
            </w:tcBorders>
            <w:vAlign w:val="center"/>
            <w:hideMark/>
          </w:tcPr>
          <w:p w14:paraId="74FB461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66BCD3E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519D5A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B25485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056380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54F9520"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3DA2149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57</w:t>
            </w:r>
          </w:p>
        </w:tc>
        <w:tc>
          <w:tcPr>
            <w:tcW w:w="1191" w:type="dxa"/>
            <w:tcBorders>
              <w:top w:val="nil"/>
              <w:left w:val="nil"/>
              <w:bottom w:val="single" w:sz="4" w:space="0" w:color="auto"/>
              <w:right w:val="single" w:sz="4" w:space="0" w:color="auto"/>
            </w:tcBorders>
            <w:vAlign w:val="center"/>
            <w:hideMark/>
          </w:tcPr>
          <w:p w14:paraId="0DFCDC3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899116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Շարժիչի էլեկտրաղեկավարման բլոկ </w:t>
            </w:r>
          </w:p>
        </w:tc>
        <w:tc>
          <w:tcPr>
            <w:tcW w:w="1113" w:type="dxa"/>
            <w:tcBorders>
              <w:top w:val="nil"/>
              <w:left w:val="nil"/>
              <w:bottom w:val="single" w:sz="4" w:space="0" w:color="auto"/>
              <w:right w:val="single" w:sz="4" w:space="0" w:color="auto"/>
            </w:tcBorders>
            <w:vAlign w:val="center"/>
            <w:hideMark/>
          </w:tcPr>
          <w:p w14:paraId="633CA98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94174F8"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F311367"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8C230E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60 000   </w:t>
            </w:r>
          </w:p>
        </w:tc>
        <w:tc>
          <w:tcPr>
            <w:tcW w:w="880" w:type="dxa"/>
            <w:tcBorders>
              <w:top w:val="nil"/>
              <w:left w:val="nil"/>
              <w:bottom w:val="single" w:sz="4" w:space="0" w:color="auto"/>
              <w:right w:val="single" w:sz="4" w:space="0" w:color="auto"/>
            </w:tcBorders>
            <w:vAlign w:val="center"/>
            <w:hideMark/>
          </w:tcPr>
          <w:p w14:paraId="3CDC047C"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60 000   </w:t>
            </w:r>
          </w:p>
        </w:tc>
        <w:tc>
          <w:tcPr>
            <w:tcW w:w="849" w:type="dxa"/>
            <w:tcBorders>
              <w:top w:val="nil"/>
              <w:left w:val="nil"/>
              <w:bottom w:val="single" w:sz="4" w:space="0" w:color="auto"/>
              <w:right w:val="single" w:sz="4" w:space="0" w:color="auto"/>
            </w:tcBorders>
            <w:vAlign w:val="center"/>
            <w:hideMark/>
          </w:tcPr>
          <w:p w14:paraId="5FA4E3B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53C08EB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D2FD4E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F07744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C04201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63F34D4"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0918E23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58</w:t>
            </w:r>
          </w:p>
        </w:tc>
        <w:tc>
          <w:tcPr>
            <w:tcW w:w="1191" w:type="dxa"/>
            <w:tcBorders>
              <w:top w:val="nil"/>
              <w:left w:val="nil"/>
              <w:bottom w:val="single" w:sz="4" w:space="0" w:color="auto"/>
              <w:right w:val="single" w:sz="4" w:space="0" w:color="auto"/>
            </w:tcBorders>
            <w:vAlign w:val="center"/>
            <w:hideMark/>
          </w:tcPr>
          <w:p w14:paraId="1AAA252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C5F26B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Պարապ ընթացքի տվիչ</w:t>
            </w:r>
          </w:p>
        </w:tc>
        <w:tc>
          <w:tcPr>
            <w:tcW w:w="1113" w:type="dxa"/>
            <w:tcBorders>
              <w:top w:val="nil"/>
              <w:left w:val="nil"/>
              <w:bottom w:val="single" w:sz="4" w:space="0" w:color="auto"/>
              <w:right w:val="single" w:sz="4" w:space="0" w:color="auto"/>
            </w:tcBorders>
            <w:vAlign w:val="center"/>
            <w:hideMark/>
          </w:tcPr>
          <w:p w14:paraId="395D68D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F8BCD9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15A9FE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CB615E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0073DBE0"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8 000   </w:t>
            </w:r>
          </w:p>
        </w:tc>
        <w:tc>
          <w:tcPr>
            <w:tcW w:w="849" w:type="dxa"/>
            <w:tcBorders>
              <w:top w:val="nil"/>
              <w:left w:val="nil"/>
              <w:bottom w:val="single" w:sz="4" w:space="0" w:color="auto"/>
              <w:right w:val="single" w:sz="4" w:space="0" w:color="auto"/>
            </w:tcBorders>
            <w:vAlign w:val="center"/>
            <w:hideMark/>
          </w:tcPr>
          <w:p w14:paraId="77C6CB6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2075527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FEA230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44DD3E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18C7060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90C2EB4"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61DA6D4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59</w:t>
            </w:r>
          </w:p>
        </w:tc>
        <w:tc>
          <w:tcPr>
            <w:tcW w:w="1191" w:type="dxa"/>
            <w:tcBorders>
              <w:top w:val="nil"/>
              <w:left w:val="nil"/>
              <w:bottom w:val="single" w:sz="4" w:space="0" w:color="auto"/>
              <w:right w:val="single" w:sz="4" w:space="0" w:color="auto"/>
            </w:tcBorders>
            <w:vAlign w:val="center"/>
            <w:hideMark/>
          </w:tcPr>
          <w:p w14:paraId="139F027B"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62ED95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Դրոսելային փական</w:t>
            </w:r>
          </w:p>
        </w:tc>
        <w:tc>
          <w:tcPr>
            <w:tcW w:w="1113" w:type="dxa"/>
            <w:tcBorders>
              <w:top w:val="nil"/>
              <w:left w:val="nil"/>
              <w:bottom w:val="single" w:sz="4" w:space="0" w:color="auto"/>
              <w:right w:val="single" w:sz="4" w:space="0" w:color="auto"/>
            </w:tcBorders>
            <w:vAlign w:val="center"/>
            <w:hideMark/>
          </w:tcPr>
          <w:p w14:paraId="5E53A77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A4CF638"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58EA8B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CEA932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5E1BF484"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4 000   </w:t>
            </w:r>
          </w:p>
        </w:tc>
        <w:tc>
          <w:tcPr>
            <w:tcW w:w="849" w:type="dxa"/>
            <w:tcBorders>
              <w:top w:val="nil"/>
              <w:left w:val="nil"/>
              <w:bottom w:val="single" w:sz="4" w:space="0" w:color="auto"/>
              <w:right w:val="single" w:sz="4" w:space="0" w:color="auto"/>
            </w:tcBorders>
            <w:vAlign w:val="center"/>
            <w:hideMark/>
          </w:tcPr>
          <w:p w14:paraId="7180526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62E538B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0EBCB60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8A0925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431C203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E66A175"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536871A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60</w:t>
            </w:r>
          </w:p>
        </w:tc>
        <w:tc>
          <w:tcPr>
            <w:tcW w:w="1191" w:type="dxa"/>
            <w:tcBorders>
              <w:top w:val="nil"/>
              <w:left w:val="nil"/>
              <w:bottom w:val="single" w:sz="4" w:space="0" w:color="auto"/>
              <w:right w:val="single" w:sz="4" w:space="0" w:color="auto"/>
            </w:tcBorders>
            <w:vAlign w:val="center"/>
            <w:hideMark/>
          </w:tcPr>
          <w:p w14:paraId="68DBF6D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9998FA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Դրոսելային փականի  ճոպան</w:t>
            </w:r>
          </w:p>
        </w:tc>
        <w:tc>
          <w:tcPr>
            <w:tcW w:w="1113" w:type="dxa"/>
            <w:tcBorders>
              <w:top w:val="nil"/>
              <w:left w:val="nil"/>
              <w:bottom w:val="single" w:sz="4" w:space="0" w:color="auto"/>
              <w:right w:val="single" w:sz="4" w:space="0" w:color="auto"/>
            </w:tcBorders>
            <w:vAlign w:val="center"/>
            <w:hideMark/>
          </w:tcPr>
          <w:p w14:paraId="732851E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CDA13A1"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530011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DA6EE6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3 000   </w:t>
            </w:r>
          </w:p>
        </w:tc>
        <w:tc>
          <w:tcPr>
            <w:tcW w:w="880" w:type="dxa"/>
            <w:tcBorders>
              <w:top w:val="nil"/>
              <w:left w:val="nil"/>
              <w:bottom w:val="single" w:sz="4" w:space="0" w:color="auto"/>
              <w:right w:val="single" w:sz="4" w:space="0" w:color="auto"/>
            </w:tcBorders>
            <w:vAlign w:val="center"/>
            <w:hideMark/>
          </w:tcPr>
          <w:p w14:paraId="2815BD57"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3 000   </w:t>
            </w:r>
          </w:p>
        </w:tc>
        <w:tc>
          <w:tcPr>
            <w:tcW w:w="849" w:type="dxa"/>
            <w:tcBorders>
              <w:top w:val="nil"/>
              <w:left w:val="nil"/>
              <w:bottom w:val="single" w:sz="4" w:space="0" w:color="auto"/>
              <w:right w:val="single" w:sz="4" w:space="0" w:color="auto"/>
            </w:tcBorders>
            <w:vAlign w:val="center"/>
            <w:hideMark/>
          </w:tcPr>
          <w:p w14:paraId="650D821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524514E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F40E77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7FCCDD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7871BCD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745FCB9" w14:textId="77777777" w:rsidTr="00CE6183">
        <w:trPr>
          <w:trHeight w:val="2205"/>
        </w:trPr>
        <w:tc>
          <w:tcPr>
            <w:tcW w:w="360" w:type="dxa"/>
            <w:tcBorders>
              <w:top w:val="nil"/>
              <w:left w:val="single" w:sz="4" w:space="0" w:color="auto"/>
              <w:bottom w:val="single" w:sz="4" w:space="0" w:color="auto"/>
              <w:right w:val="single" w:sz="4" w:space="0" w:color="auto"/>
            </w:tcBorders>
            <w:vAlign w:val="center"/>
            <w:hideMark/>
          </w:tcPr>
          <w:p w14:paraId="024CCA1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61</w:t>
            </w:r>
          </w:p>
        </w:tc>
        <w:tc>
          <w:tcPr>
            <w:tcW w:w="1191" w:type="dxa"/>
            <w:tcBorders>
              <w:top w:val="nil"/>
              <w:left w:val="nil"/>
              <w:bottom w:val="single" w:sz="4" w:space="0" w:color="auto"/>
              <w:right w:val="single" w:sz="4" w:space="0" w:color="auto"/>
            </w:tcBorders>
            <w:vAlign w:val="center"/>
            <w:hideMark/>
          </w:tcPr>
          <w:p w14:paraId="56F0A95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99E680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Օդազտիչի իրան</w:t>
            </w:r>
          </w:p>
        </w:tc>
        <w:tc>
          <w:tcPr>
            <w:tcW w:w="1113" w:type="dxa"/>
            <w:tcBorders>
              <w:top w:val="nil"/>
              <w:left w:val="nil"/>
              <w:bottom w:val="single" w:sz="4" w:space="0" w:color="auto"/>
              <w:right w:val="single" w:sz="4" w:space="0" w:color="auto"/>
            </w:tcBorders>
            <w:vAlign w:val="center"/>
            <w:hideMark/>
          </w:tcPr>
          <w:p w14:paraId="7D0975B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EF6990B"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55A1CA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6D091A0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1138CB66"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5 000   </w:t>
            </w:r>
          </w:p>
        </w:tc>
        <w:tc>
          <w:tcPr>
            <w:tcW w:w="849" w:type="dxa"/>
            <w:tcBorders>
              <w:top w:val="nil"/>
              <w:left w:val="nil"/>
              <w:bottom w:val="single" w:sz="4" w:space="0" w:color="auto"/>
              <w:right w:val="single" w:sz="4" w:space="0" w:color="auto"/>
            </w:tcBorders>
            <w:vAlign w:val="center"/>
            <w:hideMark/>
          </w:tcPr>
          <w:p w14:paraId="4ADFD2E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7AAF9B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53B408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D27E48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4E769BD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B33CFF2" w14:textId="77777777" w:rsidTr="00CE6183">
        <w:trPr>
          <w:trHeight w:val="255"/>
        </w:trPr>
        <w:tc>
          <w:tcPr>
            <w:tcW w:w="360" w:type="dxa"/>
            <w:tcBorders>
              <w:top w:val="nil"/>
              <w:left w:val="single" w:sz="4" w:space="0" w:color="auto"/>
              <w:bottom w:val="single" w:sz="4" w:space="0" w:color="auto"/>
              <w:right w:val="single" w:sz="4" w:space="0" w:color="auto"/>
            </w:tcBorders>
            <w:vAlign w:val="center"/>
            <w:hideMark/>
          </w:tcPr>
          <w:p w14:paraId="12FD08B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62</w:t>
            </w:r>
          </w:p>
        </w:tc>
        <w:tc>
          <w:tcPr>
            <w:tcW w:w="1191" w:type="dxa"/>
            <w:tcBorders>
              <w:top w:val="nil"/>
              <w:left w:val="nil"/>
              <w:bottom w:val="single" w:sz="4" w:space="0" w:color="auto"/>
              <w:right w:val="single" w:sz="4" w:space="0" w:color="auto"/>
            </w:tcBorders>
            <w:vAlign w:val="center"/>
            <w:hideMark/>
          </w:tcPr>
          <w:p w14:paraId="1044479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67A85E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Էլեկտրական բենզամղիչի կախոց /паплавок/</w:t>
            </w:r>
          </w:p>
        </w:tc>
        <w:tc>
          <w:tcPr>
            <w:tcW w:w="1113" w:type="dxa"/>
            <w:tcBorders>
              <w:top w:val="nil"/>
              <w:left w:val="nil"/>
              <w:bottom w:val="single" w:sz="4" w:space="0" w:color="auto"/>
              <w:right w:val="single" w:sz="4" w:space="0" w:color="auto"/>
            </w:tcBorders>
            <w:vAlign w:val="center"/>
            <w:hideMark/>
          </w:tcPr>
          <w:p w14:paraId="456EDA6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8BDC789"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39CA0F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AD9226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1709224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4 000   </w:t>
            </w:r>
          </w:p>
        </w:tc>
        <w:tc>
          <w:tcPr>
            <w:tcW w:w="849" w:type="dxa"/>
            <w:tcBorders>
              <w:top w:val="nil"/>
              <w:left w:val="nil"/>
              <w:bottom w:val="single" w:sz="4" w:space="0" w:color="auto"/>
              <w:right w:val="single" w:sz="4" w:space="0" w:color="auto"/>
            </w:tcBorders>
            <w:vAlign w:val="center"/>
            <w:hideMark/>
          </w:tcPr>
          <w:p w14:paraId="5475EB3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noWrap/>
            <w:vAlign w:val="center"/>
            <w:hideMark/>
          </w:tcPr>
          <w:p w14:paraId="4ACD97D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608" w:type="dxa"/>
            <w:tcBorders>
              <w:top w:val="nil"/>
              <w:left w:val="nil"/>
              <w:bottom w:val="single" w:sz="4" w:space="0" w:color="auto"/>
              <w:right w:val="single" w:sz="4" w:space="0" w:color="auto"/>
            </w:tcBorders>
            <w:noWrap/>
            <w:vAlign w:val="center"/>
            <w:hideMark/>
          </w:tcPr>
          <w:p w14:paraId="4C47CEE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361" w:type="dxa"/>
            <w:tcBorders>
              <w:top w:val="nil"/>
              <w:left w:val="nil"/>
              <w:bottom w:val="single" w:sz="4" w:space="0" w:color="auto"/>
              <w:right w:val="single" w:sz="4" w:space="0" w:color="auto"/>
            </w:tcBorders>
            <w:vAlign w:val="center"/>
            <w:hideMark/>
          </w:tcPr>
          <w:p w14:paraId="79DA4B8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4690C71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8599580"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4DBD4F0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63</w:t>
            </w:r>
          </w:p>
        </w:tc>
        <w:tc>
          <w:tcPr>
            <w:tcW w:w="1191" w:type="dxa"/>
            <w:tcBorders>
              <w:top w:val="nil"/>
              <w:left w:val="nil"/>
              <w:bottom w:val="single" w:sz="4" w:space="0" w:color="auto"/>
              <w:right w:val="single" w:sz="4" w:space="0" w:color="auto"/>
            </w:tcBorders>
            <w:vAlign w:val="center"/>
            <w:hideMark/>
          </w:tcPr>
          <w:p w14:paraId="728DB0C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0C2EDE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Շառնիր դրսի /գրանատ/</w:t>
            </w:r>
          </w:p>
        </w:tc>
        <w:tc>
          <w:tcPr>
            <w:tcW w:w="1113" w:type="dxa"/>
            <w:tcBorders>
              <w:top w:val="nil"/>
              <w:left w:val="nil"/>
              <w:bottom w:val="single" w:sz="4" w:space="0" w:color="auto"/>
              <w:right w:val="single" w:sz="4" w:space="0" w:color="auto"/>
            </w:tcBorders>
            <w:vAlign w:val="center"/>
            <w:hideMark/>
          </w:tcPr>
          <w:p w14:paraId="112E62D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B93498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C78449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CED17F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13 000   </w:t>
            </w:r>
          </w:p>
        </w:tc>
        <w:tc>
          <w:tcPr>
            <w:tcW w:w="880" w:type="dxa"/>
            <w:tcBorders>
              <w:top w:val="nil"/>
              <w:left w:val="nil"/>
              <w:bottom w:val="single" w:sz="4" w:space="0" w:color="auto"/>
              <w:right w:val="single" w:sz="4" w:space="0" w:color="auto"/>
            </w:tcBorders>
            <w:vAlign w:val="center"/>
            <w:hideMark/>
          </w:tcPr>
          <w:p w14:paraId="3EBC81B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26 000   </w:t>
            </w:r>
          </w:p>
        </w:tc>
        <w:tc>
          <w:tcPr>
            <w:tcW w:w="849" w:type="dxa"/>
            <w:tcBorders>
              <w:top w:val="nil"/>
              <w:left w:val="nil"/>
              <w:bottom w:val="single" w:sz="4" w:space="0" w:color="auto"/>
              <w:right w:val="single" w:sz="4" w:space="0" w:color="auto"/>
            </w:tcBorders>
            <w:vAlign w:val="center"/>
            <w:hideMark/>
          </w:tcPr>
          <w:p w14:paraId="60CA464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4AF67C4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D0AF7B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8CD7F8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5EA2D88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D3F52B2"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0FC91CE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64</w:t>
            </w:r>
          </w:p>
        </w:tc>
        <w:tc>
          <w:tcPr>
            <w:tcW w:w="1191" w:type="dxa"/>
            <w:tcBorders>
              <w:top w:val="nil"/>
              <w:left w:val="nil"/>
              <w:bottom w:val="single" w:sz="4" w:space="0" w:color="auto"/>
              <w:right w:val="single" w:sz="4" w:space="0" w:color="auto"/>
            </w:tcBorders>
            <w:vAlign w:val="center"/>
            <w:hideMark/>
          </w:tcPr>
          <w:p w14:paraId="316695B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78B935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Շառնիր ներսի /գրանատ/</w:t>
            </w:r>
          </w:p>
        </w:tc>
        <w:tc>
          <w:tcPr>
            <w:tcW w:w="1113" w:type="dxa"/>
            <w:tcBorders>
              <w:top w:val="nil"/>
              <w:left w:val="nil"/>
              <w:bottom w:val="single" w:sz="4" w:space="0" w:color="auto"/>
              <w:right w:val="single" w:sz="4" w:space="0" w:color="auto"/>
            </w:tcBorders>
            <w:vAlign w:val="center"/>
            <w:hideMark/>
          </w:tcPr>
          <w:p w14:paraId="50A000A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5456879"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2C5BC1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6CD281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14 000   </w:t>
            </w:r>
          </w:p>
        </w:tc>
        <w:tc>
          <w:tcPr>
            <w:tcW w:w="880" w:type="dxa"/>
            <w:tcBorders>
              <w:top w:val="nil"/>
              <w:left w:val="nil"/>
              <w:bottom w:val="single" w:sz="4" w:space="0" w:color="auto"/>
              <w:right w:val="single" w:sz="4" w:space="0" w:color="auto"/>
            </w:tcBorders>
            <w:vAlign w:val="center"/>
            <w:hideMark/>
          </w:tcPr>
          <w:p w14:paraId="27884962"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28 000   </w:t>
            </w:r>
          </w:p>
        </w:tc>
        <w:tc>
          <w:tcPr>
            <w:tcW w:w="849" w:type="dxa"/>
            <w:tcBorders>
              <w:top w:val="nil"/>
              <w:left w:val="nil"/>
              <w:bottom w:val="single" w:sz="4" w:space="0" w:color="auto"/>
              <w:right w:val="single" w:sz="4" w:space="0" w:color="auto"/>
            </w:tcBorders>
            <w:vAlign w:val="center"/>
            <w:hideMark/>
          </w:tcPr>
          <w:p w14:paraId="3274099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289FFF2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D0B6DB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A7C6EA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72ACE0F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59A88E6B"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3154775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0</w:t>
            </w:r>
          </w:p>
        </w:tc>
        <w:tc>
          <w:tcPr>
            <w:tcW w:w="1191" w:type="dxa"/>
            <w:tcBorders>
              <w:top w:val="nil"/>
              <w:left w:val="nil"/>
              <w:bottom w:val="single" w:sz="4" w:space="0" w:color="auto"/>
              <w:right w:val="single" w:sz="4" w:space="0" w:color="auto"/>
            </w:tcBorders>
            <w:vAlign w:val="center"/>
            <w:hideMark/>
          </w:tcPr>
          <w:p w14:paraId="1072339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833226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3. Հովացման և արտածման համակարգ</w:t>
            </w:r>
          </w:p>
        </w:tc>
        <w:tc>
          <w:tcPr>
            <w:tcW w:w="1113" w:type="dxa"/>
            <w:tcBorders>
              <w:top w:val="nil"/>
              <w:left w:val="nil"/>
              <w:bottom w:val="single" w:sz="4" w:space="0" w:color="auto"/>
              <w:right w:val="single" w:sz="4" w:space="0" w:color="auto"/>
            </w:tcBorders>
            <w:vAlign w:val="center"/>
            <w:hideMark/>
          </w:tcPr>
          <w:p w14:paraId="2CBB490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7EE085C"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1C3715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0</w:t>
            </w:r>
          </w:p>
        </w:tc>
        <w:tc>
          <w:tcPr>
            <w:tcW w:w="818" w:type="dxa"/>
            <w:tcBorders>
              <w:top w:val="nil"/>
              <w:left w:val="nil"/>
              <w:bottom w:val="single" w:sz="4" w:space="0" w:color="auto"/>
              <w:right w:val="single" w:sz="4" w:space="0" w:color="auto"/>
            </w:tcBorders>
            <w:vAlign w:val="center"/>
            <w:hideMark/>
          </w:tcPr>
          <w:p w14:paraId="71DFC7C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880" w:type="dxa"/>
            <w:tcBorders>
              <w:top w:val="nil"/>
              <w:left w:val="nil"/>
              <w:bottom w:val="single" w:sz="4" w:space="0" w:color="auto"/>
              <w:right w:val="single" w:sz="4" w:space="0" w:color="auto"/>
            </w:tcBorders>
            <w:vAlign w:val="center"/>
            <w:hideMark/>
          </w:tcPr>
          <w:p w14:paraId="30FF3D50"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   </w:t>
            </w:r>
          </w:p>
        </w:tc>
        <w:tc>
          <w:tcPr>
            <w:tcW w:w="849" w:type="dxa"/>
            <w:tcBorders>
              <w:top w:val="nil"/>
              <w:left w:val="nil"/>
              <w:bottom w:val="single" w:sz="4" w:space="0" w:color="auto"/>
              <w:right w:val="single" w:sz="4" w:space="0" w:color="auto"/>
            </w:tcBorders>
            <w:vAlign w:val="center"/>
            <w:hideMark/>
          </w:tcPr>
          <w:p w14:paraId="4ADFE5D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1037" w:type="dxa"/>
            <w:tcBorders>
              <w:top w:val="nil"/>
              <w:left w:val="nil"/>
              <w:bottom w:val="single" w:sz="4" w:space="0" w:color="auto"/>
              <w:right w:val="single" w:sz="4" w:space="0" w:color="auto"/>
            </w:tcBorders>
            <w:vAlign w:val="center"/>
            <w:hideMark/>
          </w:tcPr>
          <w:p w14:paraId="0A80BF9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0843124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021AC8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1200" w:type="dxa"/>
            <w:tcBorders>
              <w:top w:val="nil"/>
              <w:left w:val="nil"/>
              <w:bottom w:val="single" w:sz="4" w:space="0" w:color="auto"/>
              <w:right w:val="single" w:sz="4" w:space="0" w:color="auto"/>
            </w:tcBorders>
            <w:vAlign w:val="center"/>
            <w:hideMark/>
          </w:tcPr>
          <w:p w14:paraId="76E566E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0F8BCF6"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326C803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65</w:t>
            </w:r>
          </w:p>
        </w:tc>
        <w:tc>
          <w:tcPr>
            <w:tcW w:w="1191" w:type="dxa"/>
            <w:tcBorders>
              <w:top w:val="nil"/>
              <w:left w:val="nil"/>
              <w:bottom w:val="single" w:sz="4" w:space="0" w:color="auto"/>
              <w:right w:val="single" w:sz="4" w:space="0" w:color="auto"/>
            </w:tcBorders>
            <w:vAlign w:val="center"/>
            <w:hideMark/>
          </w:tcPr>
          <w:p w14:paraId="077F22D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3690ED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Հովհար</w:t>
            </w:r>
          </w:p>
        </w:tc>
        <w:tc>
          <w:tcPr>
            <w:tcW w:w="1113" w:type="dxa"/>
            <w:tcBorders>
              <w:top w:val="nil"/>
              <w:left w:val="nil"/>
              <w:bottom w:val="single" w:sz="4" w:space="0" w:color="auto"/>
              <w:right w:val="single" w:sz="4" w:space="0" w:color="auto"/>
            </w:tcBorders>
            <w:vAlign w:val="center"/>
            <w:hideMark/>
          </w:tcPr>
          <w:p w14:paraId="606B1B6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8083630"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E13802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D27C17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2 000   </w:t>
            </w:r>
          </w:p>
        </w:tc>
        <w:tc>
          <w:tcPr>
            <w:tcW w:w="880" w:type="dxa"/>
            <w:tcBorders>
              <w:top w:val="nil"/>
              <w:left w:val="nil"/>
              <w:bottom w:val="single" w:sz="4" w:space="0" w:color="auto"/>
              <w:right w:val="single" w:sz="4" w:space="0" w:color="auto"/>
            </w:tcBorders>
            <w:vAlign w:val="center"/>
            <w:hideMark/>
          </w:tcPr>
          <w:p w14:paraId="4935CAA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2 000   </w:t>
            </w:r>
          </w:p>
        </w:tc>
        <w:tc>
          <w:tcPr>
            <w:tcW w:w="849" w:type="dxa"/>
            <w:tcBorders>
              <w:top w:val="nil"/>
              <w:left w:val="nil"/>
              <w:bottom w:val="single" w:sz="4" w:space="0" w:color="auto"/>
              <w:right w:val="single" w:sz="4" w:space="0" w:color="auto"/>
            </w:tcBorders>
            <w:vAlign w:val="center"/>
            <w:hideMark/>
          </w:tcPr>
          <w:p w14:paraId="2FAC02A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74EF351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7D4541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7AB2B7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0CAF025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DF58E6C"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5175F38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66</w:t>
            </w:r>
          </w:p>
        </w:tc>
        <w:tc>
          <w:tcPr>
            <w:tcW w:w="1191" w:type="dxa"/>
            <w:tcBorders>
              <w:top w:val="nil"/>
              <w:left w:val="nil"/>
              <w:bottom w:val="single" w:sz="4" w:space="0" w:color="auto"/>
              <w:right w:val="single" w:sz="4" w:space="0" w:color="auto"/>
            </w:tcBorders>
            <w:vAlign w:val="center"/>
            <w:hideMark/>
          </w:tcPr>
          <w:p w14:paraId="350D14F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1E9BF5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Հովհարի շարժիչ /սառնարան/</w:t>
            </w:r>
          </w:p>
        </w:tc>
        <w:tc>
          <w:tcPr>
            <w:tcW w:w="1113" w:type="dxa"/>
            <w:tcBorders>
              <w:top w:val="nil"/>
              <w:left w:val="nil"/>
              <w:bottom w:val="single" w:sz="4" w:space="0" w:color="auto"/>
              <w:right w:val="single" w:sz="4" w:space="0" w:color="auto"/>
            </w:tcBorders>
            <w:vAlign w:val="center"/>
            <w:hideMark/>
          </w:tcPr>
          <w:p w14:paraId="0F5E394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CC76BD9"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981399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6D8C882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34 000   </w:t>
            </w:r>
          </w:p>
        </w:tc>
        <w:tc>
          <w:tcPr>
            <w:tcW w:w="880" w:type="dxa"/>
            <w:tcBorders>
              <w:top w:val="nil"/>
              <w:left w:val="nil"/>
              <w:bottom w:val="single" w:sz="4" w:space="0" w:color="auto"/>
              <w:right w:val="single" w:sz="4" w:space="0" w:color="auto"/>
            </w:tcBorders>
            <w:vAlign w:val="center"/>
            <w:hideMark/>
          </w:tcPr>
          <w:p w14:paraId="434F9ED3"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34 000   </w:t>
            </w:r>
          </w:p>
        </w:tc>
        <w:tc>
          <w:tcPr>
            <w:tcW w:w="849" w:type="dxa"/>
            <w:tcBorders>
              <w:top w:val="nil"/>
              <w:left w:val="nil"/>
              <w:bottom w:val="single" w:sz="4" w:space="0" w:color="auto"/>
              <w:right w:val="single" w:sz="4" w:space="0" w:color="auto"/>
            </w:tcBorders>
            <w:vAlign w:val="center"/>
            <w:hideMark/>
          </w:tcPr>
          <w:p w14:paraId="608CE51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183D4E1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02E8AA3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2D595E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46E4AE0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43A7BC0"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6065A87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67</w:t>
            </w:r>
          </w:p>
        </w:tc>
        <w:tc>
          <w:tcPr>
            <w:tcW w:w="1191" w:type="dxa"/>
            <w:tcBorders>
              <w:top w:val="nil"/>
              <w:left w:val="nil"/>
              <w:bottom w:val="single" w:sz="4" w:space="0" w:color="auto"/>
              <w:right w:val="single" w:sz="4" w:space="0" w:color="auto"/>
            </w:tcBorders>
            <w:vAlign w:val="center"/>
            <w:hideMark/>
          </w:tcPr>
          <w:p w14:paraId="36FBBD6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29E2E1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Հովհարի թևանիվ</w:t>
            </w:r>
          </w:p>
        </w:tc>
        <w:tc>
          <w:tcPr>
            <w:tcW w:w="1113" w:type="dxa"/>
            <w:tcBorders>
              <w:top w:val="nil"/>
              <w:left w:val="nil"/>
              <w:bottom w:val="single" w:sz="4" w:space="0" w:color="auto"/>
              <w:right w:val="single" w:sz="4" w:space="0" w:color="auto"/>
            </w:tcBorders>
            <w:vAlign w:val="center"/>
            <w:hideMark/>
          </w:tcPr>
          <w:p w14:paraId="395C585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6B4FB69"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81DB8C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7463E4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2 000   </w:t>
            </w:r>
          </w:p>
        </w:tc>
        <w:tc>
          <w:tcPr>
            <w:tcW w:w="880" w:type="dxa"/>
            <w:tcBorders>
              <w:top w:val="nil"/>
              <w:left w:val="nil"/>
              <w:bottom w:val="single" w:sz="4" w:space="0" w:color="auto"/>
              <w:right w:val="single" w:sz="4" w:space="0" w:color="auto"/>
            </w:tcBorders>
            <w:vAlign w:val="center"/>
            <w:hideMark/>
          </w:tcPr>
          <w:p w14:paraId="5CD0D68E"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2 000   </w:t>
            </w:r>
          </w:p>
        </w:tc>
        <w:tc>
          <w:tcPr>
            <w:tcW w:w="849" w:type="dxa"/>
            <w:tcBorders>
              <w:top w:val="nil"/>
              <w:left w:val="nil"/>
              <w:bottom w:val="single" w:sz="4" w:space="0" w:color="auto"/>
              <w:right w:val="single" w:sz="4" w:space="0" w:color="auto"/>
            </w:tcBorders>
            <w:vAlign w:val="center"/>
            <w:hideMark/>
          </w:tcPr>
          <w:p w14:paraId="52C3E39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4000230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04C9C5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6164C1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5071AE5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88A9EC3"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42AA526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68</w:t>
            </w:r>
          </w:p>
        </w:tc>
        <w:tc>
          <w:tcPr>
            <w:tcW w:w="1191" w:type="dxa"/>
            <w:tcBorders>
              <w:top w:val="nil"/>
              <w:left w:val="nil"/>
              <w:bottom w:val="single" w:sz="4" w:space="0" w:color="auto"/>
              <w:right w:val="single" w:sz="4" w:space="0" w:color="auto"/>
            </w:tcBorders>
            <w:vAlign w:val="center"/>
            <w:hideMark/>
          </w:tcPr>
          <w:p w14:paraId="1B2861E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741D4D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Ռադիատոր</w:t>
            </w:r>
          </w:p>
        </w:tc>
        <w:tc>
          <w:tcPr>
            <w:tcW w:w="1113" w:type="dxa"/>
            <w:tcBorders>
              <w:top w:val="nil"/>
              <w:left w:val="nil"/>
              <w:bottom w:val="single" w:sz="4" w:space="0" w:color="auto"/>
              <w:right w:val="single" w:sz="4" w:space="0" w:color="auto"/>
            </w:tcBorders>
            <w:vAlign w:val="center"/>
            <w:hideMark/>
          </w:tcPr>
          <w:p w14:paraId="338FB6E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B6820DF"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54C1CEE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A2B16C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42 000   </w:t>
            </w:r>
          </w:p>
        </w:tc>
        <w:tc>
          <w:tcPr>
            <w:tcW w:w="880" w:type="dxa"/>
            <w:tcBorders>
              <w:top w:val="nil"/>
              <w:left w:val="nil"/>
              <w:bottom w:val="single" w:sz="4" w:space="0" w:color="auto"/>
              <w:right w:val="single" w:sz="4" w:space="0" w:color="auto"/>
            </w:tcBorders>
            <w:vAlign w:val="center"/>
            <w:hideMark/>
          </w:tcPr>
          <w:p w14:paraId="5214FC13"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42 000   </w:t>
            </w:r>
          </w:p>
        </w:tc>
        <w:tc>
          <w:tcPr>
            <w:tcW w:w="849" w:type="dxa"/>
            <w:tcBorders>
              <w:top w:val="nil"/>
              <w:left w:val="nil"/>
              <w:bottom w:val="single" w:sz="4" w:space="0" w:color="auto"/>
              <w:right w:val="single" w:sz="4" w:space="0" w:color="auto"/>
            </w:tcBorders>
            <w:vAlign w:val="center"/>
            <w:hideMark/>
          </w:tcPr>
          <w:p w14:paraId="0A17387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7DD5B8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20E573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B35944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11864ED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21B5558"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28F97BD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69</w:t>
            </w:r>
          </w:p>
        </w:tc>
        <w:tc>
          <w:tcPr>
            <w:tcW w:w="1191" w:type="dxa"/>
            <w:tcBorders>
              <w:top w:val="nil"/>
              <w:left w:val="nil"/>
              <w:bottom w:val="single" w:sz="4" w:space="0" w:color="auto"/>
              <w:right w:val="single" w:sz="4" w:space="0" w:color="auto"/>
            </w:tcBorders>
            <w:vAlign w:val="center"/>
            <w:hideMark/>
          </w:tcPr>
          <w:p w14:paraId="0610377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72C22E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Անուր</w:t>
            </w:r>
          </w:p>
        </w:tc>
        <w:tc>
          <w:tcPr>
            <w:tcW w:w="1113" w:type="dxa"/>
            <w:tcBorders>
              <w:top w:val="nil"/>
              <w:left w:val="nil"/>
              <w:bottom w:val="single" w:sz="4" w:space="0" w:color="auto"/>
              <w:right w:val="single" w:sz="4" w:space="0" w:color="auto"/>
            </w:tcBorders>
            <w:vAlign w:val="center"/>
            <w:hideMark/>
          </w:tcPr>
          <w:p w14:paraId="3343AF8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6B12C40"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5FB702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6A0AB7B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500   </w:t>
            </w:r>
          </w:p>
        </w:tc>
        <w:tc>
          <w:tcPr>
            <w:tcW w:w="880" w:type="dxa"/>
            <w:tcBorders>
              <w:top w:val="nil"/>
              <w:left w:val="nil"/>
              <w:bottom w:val="single" w:sz="4" w:space="0" w:color="auto"/>
              <w:right w:val="single" w:sz="4" w:space="0" w:color="auto"/>
            </w:tcBorders>
            <w:vAlign w:val="center"/>
            <w:hideMark/>
          </w:tcPr>
          <w:p w14:paraId="38372473"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1 000   </w:t>
            </w:r>
          </w:p>
        </w:tc>
        <w:tc>
          <w:tcPr>
            <w:tcW w:w="849" w:type="dxa"/>
            <w:tcBorders>
              <w:top w:val="nil"/>
              <w:left w:val="nil"/>
              <w:bottom w:val="single" w:sz="4" w:space="0" w:color="auto"/>
              <w:right w:val="single" w:sz="4" w:space="0" w:color="auto"/>
            </w:tcBorders>
            <w:vAlign w:val="center"/>
            <w:hideMark/>
          </w:tcPr>
          <w:p w14:paraId="367E2D5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219F1D9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03F8E7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14925D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7E3CEB4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360CF4A"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6DA5D45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70</w:t>
            </w:r>
          </w:p>
        </w:tc>
        <w:tc>
          <w:tcPr>
            <w:tcW w:w="1191" w:type="dxa"/>
            <w:tcBorders>
              <w:top w:val="nil"/>
              <w:left w:val="nil"/>
              <w:bottom w:val="single" w:sz="4" w:space="0" w:color="auto"/>
              <w:right w:val="single" w:sz="4" w:space="0" w:color="auto"/>
            </w:tcBorders>
            <w:vAlign w:val="center"/>
            <w:hideMark/>
          </w:tcPr>
          <w:p w14:paraId="0DCF7FA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C61BC4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Ընդարձակող բաքի փողրակ</w:t>
            </w:r>
          </w:p>
        </w:tc>
        <w:tc>
          <w:tcPr>
            <w:tcW w:w="1113" w:type="dxa"/>
            <w:tcBorders>
              <w:top w:val="nil"/>
              <w:left w:val="nil"/>
              <w:bottom w:val="single" w:sz="4" w:space="0" w:color="auto"/>
              <w:right w:val="single" w:sz="4" w:space="0" w:color="auto"/>
            </w:tcBorders>
            <w:vAlign w:val="center"/>
            <w:hideMark/>
          </w:tcPr>
          <w:p w14:paraId="7C80E4F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7DD4E51"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012713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5E8EF5B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1 500   </w:t>
            </w:r>
          </w:p>
        </w:tc>
        <w:tc>
          <w:tcPr>
            <w:tcW w:w="880" w:type="dxa"/>
            <w:tcBorders>
              <w:top w:val="nil"/>
              <w:left w:val="nil"/>
              <w:bottom w:val="single" w:sz="4" w:space="0" w:color="auto"/>
              <w:right w:val="single" w:sz="4" w:space="0" w:color="auto"/>
            </w:tcBorders>
            <w:vAlign w:val="center"/>
            <w:hideMark/>
          </w:tcPr>
          <w:p w14:paraId="2D757567"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1 500   </w:t>
            </w:r>
          </w:p>
        </w:tc>
        <w:tc>
          <w:tcPr>
            <w:tcW w:w="849" w:type="dxa"/>
            <w:tcBorders>
              <w:top w:val="nil"/>
              <w:left w:val="nil"/>
              <w:bottom w:val="single" w:sz="4" w:space="0" w:color="auto"/>
              <w:right w:val="single" w:sz="4" w:space="0" w:color="auto"/>
            </w:tcBorders>
            <w:vAlign w:val="center"/>
            <w:hideMark/>
          </w:tcPr>
          <w:p w14:paraId="0E25C49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59F2A17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C29A50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4ABEF7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030F0C8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50DDCDA8"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63FD3CD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71</w:t>
            </w:r>
          </w:p>
        </w:tc>
        <w:tc>
          <w:tcPr>
            <w:tcW w:w="1191" w:type="dxa"/>
            <w:tcBorders>
              <w:top w:val="nil"/>
              <w:left w:val="nil"/>
              <w:bottom w:val="single" w:sz="4" w:space="0" w:color="auto"/>
              <w:right w:val="single" w:sz="4" w:space="0" w:color="auto"/>
            </w:tcBorders>
            <w:vAlign w:val="center"/>
            <w:hideMark/>
          </w:tcPr>
          <w:p w14:paraId="05134DA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09617A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Ընդարձակող բաք</w:t>
            </w:r>
          </w:p>
        </w:tc>
        <w:tc>
          <w:tcPr>
            <w:tcW w:w="1113" w:type="dxa"/>
            <w:tcBorders>
              <w:top w:val="nil"/>
              <w:left w:val="nil"/>
              <w:bottom w:val="single" w:sz="4" w:space="0" w:color="auto"/>
              <w:right w:val="single" w:sz="4" w:space="0" w:color="auto"/>
            </w:tcBorders>
            <w:vAlign w:val="center"/>
            <w:hideMark/>
          </w:tcPr>
          <w:p w14:paraId="2916D07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B483ACC"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D048E9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2DEC85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77B78B43"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4 000   </w:t>
            </w:r>
          </w:p>
        </w:tc>
        <w:tc>
          <w:tcPr>
            <w:tcW w:w="849" w:type="dxa"/>
            <w:tcBorders>
              <w:top w:val="nil"/>
              <w:left w:val="nil"/>
              <w:bottom w:val="single" w:sz="4" w:space="0" w:color="auto"/>
              <w:right w:val="single" w:sz="4" w:space="0" w:color="auto"/>
            </w:tcBorders>
            <w:vAlign w:val="center"/>
            <w:hideMark/>
          </w:tcPr>
          <w:p w14:paraId="5766804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1252FB4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47EBF7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D83141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08A584A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725C676"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6827969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72</w:t>
            </w:r>
          </w:p>
        </w:tc>
        <w:tc>
          <w:tcPr>
            <w:tcW w:w="1191" w:type="dxa"/>
            <w:tcBorders>
              <w:top w:val="nil"/>
              <w:left w:val="nil"/>
              <w:bottom w:val="single" w:sz="4" w:space="0" w:color="auto"/>
              <w:right w:val="single" w:sz="4" w:space="0" w:color="auto"/>
            </w:tcBorders>
            <w:vAlign w:val="center"/>
            <w:hideMark/>
          </w:tcPr>
          <w:p w14:paraId="51C8587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DF7EAD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Ռադիատորի փողրակ </w:t>
            </w:r>
          </w:p>
        </w:tc>
        <w:tc>
          <w:tcPr>
            <w:tcW w:w="1113" w:type="dxa"/>
            <w:tcBorders>
              <w:top w:val="nil"/>
              <w:left w:val="nil"/>
              <w:bottom w:val="single" w:sz="4" w:space="0" w:color="auto"/>
              <w:right w:val="single" w:sz="4" w:space="0" w:color="auto"/>
            </w:tcBorders>
            <w:vAlign w:val="center"/>
            <w:hideMark/>
          </w:tcPr>
          <w:p w14:paraId="7AF8E06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8C55590"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5704B4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003E39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4 500   </w:t>
            </w:r>
          </w:p>
        </w:tc>
        <w:tc>
          <w:tcPr>
            <w:tcW w:w="880" w:type="dxa"/>
            <w:tcBorders>
              <w:top w:val="nil"/>
              <w:left w:val="nil"/>
              <w:bottom w:val="single" w:sz="4" w:space="0" w:color="auto"/>
              <w:right w:val="single" w:sz="4" w:space="0" w:color="auto"/>
            </w:tcBorders>
            <w:vAlign w:val="center"/>
            <w:hideMark/>
          </w:tcPr>
          <w:p w14:paraId="703DFB2E"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13 500   </w:t>
            </w:r>
          </w:p>
        </w:tc>
        <w:tc>
          <w:tcPr>
            <w:tcW w:w="849" w:type="dxa"/>
            <w:tcBorders>
              <w:top w:val="nil"/>
              <w:left w:val="nil"/>
              <w:bottom w:val="single" w:sz="4" w:space="0" w:color="auto"/>
              <w:right w:val="single" w:sz="4" w:space="0" w:color="auto"/>
            </w:tcBorders>
            <w:vAlign w:val="center"/>
            <w:hideMark/>
          </w:tcPr>
          <w:p w14:paraId="14D9F4D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   </w:t>
            </w:r>
          </w:p>
        </w:tc>
        <w:tc>
          <w:tcPr>
            <w:tcW w:w="1037" w:type="dxa"/>
            <w:tcBorders>
              <w:top w:val="nil"/>
              <w:left w:val="nil"/>
              <w:bottom w:val="single" w:sz="4" w:space="0" w:color="auto"/>
              <w:right w:val="single" w:sz="4" w:space="0" w:color="auto"/>
            </w:tcBorders>
            <w:vAlign w:val="center"/>
            <w:hideMark/>
          </w:tcPr>
          <w:p w14:paraId="0891DF5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F3248F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7266B0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   </w:t>
            </w:r>
          </w:p>
        </w:tc>
        <w:tc>
          <w:tcPr>
            <w:tcW w:w="1200" w:type="dxa"/>
            <w:tcBorders>
              <w:top w:val="nil"/>
              <w:left w:val="nil"/>
              <w:bottom w:val="single" w:sz="4" w:space="0" w:color="auto"/>
              <w:right w:val="single" w:sz="4" w:space="0" w:color="auto"/>
            </w:tcBorders>
            <w:vAlign w:val="center"/>
            <w:hideMark/>
          </w:tcPr>
          <w:p w14:paraId="07E4949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479B5D5"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2F3B9A0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73</w:t>
            </w:r>
          </w:p>
        </w:tc>
        <w:tc>
          <w:tcPr>
            <w:tcW w:w="1191" w:type="dxa"/>
            <w:tcBorders>
              <w:top w:val="nil"/>
              <w:left w:val="nil"/>
              <w:bottom w:val="single" w:sz="4" w:space="0" w:color="auto"/>
              <w:right w:val="single" w:sz="4" w:space="0" w:color="auto"/>
            </w:tcBorders>
            <w:vAlign w:val="center"/>
            <w:hideMark/>
          </w:tcPr>
          <w:p w14:paraId="1C8FB28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FC0347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Թերմոստատ</w:t>
            </w:r>
          </w:p>
        </w:tc>
        <w:tc>
          <w:tcPr>
            <w:tcW w:w="1113" w:type="dxa"/>
            <w:tcBorders>
              <w:top w:val="nil"/>
              <w:left w:val="nil"/>
              <w:bottom w:val="single" w:sz="4" w:space="0" w:color="auto"/>
              <w:right w:val="single" w:sz="4" w:space="0" w:color="auto"/>
            </w:tcBorders>
            <w:vAlign w:val="center"/>
            <w:hideMark/>
          </w:tcPr>
          <w:p w14:paraId="1BAA84A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7AF4A43"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AC0DF8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44B38B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04CCCBE9"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5 000   </w:t>
            </w:r>
          </w:p>
        </w:tc>
        <w:tc>
          <w:tcPr>
            <w:tcW w:w="849" w:type="dxa"/>
            <w:tcBorders>
              <w:top w:val="nil"/>
              <w:left w:val="nil"/>
              <w:bottom w:val="single" w:sz="4" w:space="0" w:color="auto"/>
              <w:right w:val="single" w:sz="4" w:space="0" w:color="auto"/>
            </w:tcBorders>
            <w:vAlign w:val="center"/>
            <w:hideMark/>
          </w:tcPr>
          <w:p w14:paraId="3FB758E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77DB472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246635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15DB9E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13B2913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0ECD677"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0C4197D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74</w:t>
            </w:r>
          </w:p>
        </w:tc>
        <w:tc>
          <w:tcPr>
            <w:tcW w:w="1191" w:type="dxa"/>
            <w:tcBorders>
              <w:top w:val="nil"/>
              <w:left w:val="nil"/>
              <w:bottom w:val="single" w:sz="4" w:space="0" w:color="auto"/>
              <w:right w:val="single" w:sz="4" w:space="0" w:color="auto"/>
            </w:tcBorders>
            <w:vAlign w:val="center"/>
            <w:hideMark/>
          </w:tcPr>
          <w:p w14:paraId="4B6A65A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BC97B2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Ջրի պոմպ</w:t>
            </w:r>
          </w:p>
        </w:tc>
        <w:tc>
          <w:tcPr>
            <w:tcW w:w="1113" w:type="dxa"/>
            <w:tcBorders>
              <w:top w:val="nil"/>
              <w:left w:val="nil"/>
              <w:bottom w:val="single" w:sz="4" w:space="0" w:color="auto"/>
              <w:right w:val="single" w:sz="4" w:space="0" w:color="auto"/>
            </w:tcBorders>
            <w:vAlign w:val="center"/>
            <w:hideMark/>
          </w:tcPr>
          <w:p w14:paraId="0B863A5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7791E22"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C85C1D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26B080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11 000   </w:t>
            </w:r>
          </w:p>
        </w:tc>
        <w:tc>
          <w:tcPr>
            <w:tcW w:w="880" w:type="dxa"/>
            <w:tcBorders>
              <w:top w:val="nil"/>
              <w:left w:val="nil"/>
              <w:bottom w:val="single" w:sz="4" w:space="0" w:color="auto"/>
              <w:right w:val="single" w:sz="4" w:space="0" w:color="auto"/>
            </w:tcBorders>
            <w:vAlign w:val="center"/>
            <w:hideMark/>
          </w:tcPr>
          <w:p w14:paraId="0F1F34E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11 000   </w:t>
            </w:r>
          </w:p>
        </w:tc>
        <w:tc>
          <w:tcPr>
            <w:tcW w:w="849" w:type="dxa"/>
            <w:tcBorders>
              <w:top w:val="nil"/>
              <w:left w:val="nil"/>
              <w:bottom w:val="single" w:sz="4" w:space="0" w:color="auto"/>
              <w:right w:val="single" w:sz="4" w:space="0" w:color="auto"/>
            </w:tcBorders>
            <w:vAlign w:val="center"/>
            <w:hideMark/>
          </w:tcPr>
          <w:p w14:paraId="3B3E603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62FDB19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9939E2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F26973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368394B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FC2BF1C"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48EC96F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75</w:t>
            </w:r>
          </w:p>
        </w:tc>
        <w:tc>
          <w:tcPr>
            <w:tcW w:w="1191" w:type="dxa"/>
            <w:tcBorders>
              <w:top w:val="nil"/>
              <w:left w:val="nil"/>
              <w:bottom w:val="single" w:sz="4" w:space="0" w:color="auto"/>
              <w:right w:val="single" w:sz="4" w:space="0" w:color="auto"/>
            </w:tcBorders>
            <w:vAlign w:val="center"/>
            <w:hideMark/>
          </w:tcPr>
          <w:p w14:paraId="3767F51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A3172A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Փոկ շարժիչի</w:t>
            </w:r>
          </w:p>
        </w:tc>
        <w:tc>
          <w:tcPr>
            <w:tcW w:w="1113" w:type="dxa"/>
            <w:tcBorders>
              <w:top w:val="nil"/>
              <w:left w:val="nil"/>
              <w:bottom w:val="single" w:sz="4" w:space="0" w:color="auto"/>
              <w:right w:val="single" w:sz="4" w:space="0" w:color="auto"/>
            </w:tcBorders>
            <w:vAlign w:val="center"/>
            <w:hideMark/>
          </w:tcPr>
          <w:p w14:paraId="4607621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44A8012"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591FEE1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38FE6B2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9 500   </w:t>
            </w:r>
          </w:p>
        </w:tc>
        <w:tc>
          <w:tcPr>
            <w:tcW w:w="880" w:type="dxa"/>
            <w:tcBorders>
              <w:top w:val="nil"/>
              <w:left w:val="nil"/>
              <w:bottom w:val="single" w:sz="4" w:space="0" w:color="auto"/>
              <w:right w:val="single" w:sz="4" w:space="0" w:color="auto"/>
            </w:tcBorders>
            <w:vAlign w:val="center"/>
            <w:hideMark/>
          </w:tcPr>
          <w:p w14:paraId="1361C636"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28 500   </w:t>
            </w:r>
          </w:p>
        </w:tc>
        <w:tc>
          <w:tcPr>
            <w:tcW w:w="849" w:type="dxa"/>
            <w:tcBorders>
              <w:top w:val="nil"/>
              <w:left w:val="nil"/>
              <w:bottom w:val="single" w:sz="4" w:space="0" w:color="auto"/>
              <w:right w:val="single" w:sz="4" w:space="0" w:color="auto"/>
            </w:tcBorders>
            <w:vAlign w:val="center"/>
            <w:hideMark/>
          </w:tcPr>
          <w:p w14:paraId="28FDAF9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   </w:t>
            </w:r>
          </w:p>
        </w:tc>
        <w:tc>
          <w:tcPr>
            <w:tcW w:w="1037" w:type="dxa"/>
            <w:tcBorders>
              <w:top w:val="nil"/>
              <w:left w:val="nil"/>
              <w:bottom w:val="single" w:sz="4" w:space="0" w:color="auto"/>
              <w:right w:val="single" w:sz="4" w:space="0" w:color="auto"/>
            </w:tcBorders>
            <w:vAlign w:val="center"/>
            <w:hideMark/>
          </w:tcPr>
          <w:p w14:paraId="27458FD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2AB109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7A8CF5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   </w:t>
            </w:r>
          </w:p>
        </w:tc>
        <w:tc>
          <w:tcPr>
            <w:tcW w:w="1200" w:type="dxa"/>
            <w:tcBorders>
              <w:top w:val="nil"/>
              <w:left w:val="nil"/>
              <w:bottom w:val="single" w:sz="4" w:space="0" w:color="auto"/>
              <w:right w:val="single" w:sz="4" w:space="0" w:color="auto"/>
            </w:tcBorders>
            <w:vAlign w:val="center"/>
            <w:hideMark/>
          </w:tcPr>
          <w:p w14:paraId="52263B6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4A0357E"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0D2A47F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76</w:t>
            </w:r>
          </w:p>
        </w:tc>
        <w:tc>
          <w:tcPr>
            <w:tcW w:w="1191" w:type="dxa"/>
            <w:tcBorders>
              <w:top w:val="nil"/>
              <w:left w:val="nil"/>
              <w:bottom w:val="single" w:sz="4" w:space="0" w:color="auto"/>
              <w:right w:val="single" w:sz="4" w:space="0" w:color="auto"/>
            </w:tcBorders>
            <w:vAlign w:val="center"/>
            <w:hideMark/>
          </w:tcPr>
          <w:p w14:paraId="2A17FB2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50A6C3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Փոկանիվ գեներատորի</w:t>
            </w:r>
          </w:p>
        </w:tc>
        <w:tc>
          <w:tcPr>
            <w:tcW w:w="1113" w:type="dxa"/>
            <w:tcBorders>
              <w:top w:val="nil"/>
              <w:left w:val="nil"/>
              <w:bottom w:val="single" w:sz="4" w:space="0" w:color="auto"/>
              <w:right w:val="single" w:sz="4" w:space="0" w:color="auto"/>
            </w:tcBorders>
            <w:vAlign w:val="center"/>
            <w:hideMark/>
          </w:tcPr>
          <w:p w14:paraId="2BE5850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1F2CD5FA"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619A46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0C4A8F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5 500   </w:t>
            </w:r>
          </w:p>
        </w:tc>
        <w:tc>
          <w:tcPr>
            <w:tcW w:w="880" w:type="dxa"/>
            <w:tcBorders>
              <w:top w:val="nil"/>
              <w:left w:val="nil"/>
              <w:bottom w:val="single" w:sz="4" w:space="0" w:color="auto"/>
              <w:right w:val="single" w:sz="4" w:space="0" w:color="auto"/>
            </w:tcBorders>
            <w:vAlign w:val="center"/>
            <w:hideMark/>
          </w:tcPr>
          <w:p w14:paraId="439298EB"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5 500   </w:t>
            </w:r>
          </w:p>
        </w:tc>
        <w:tc>
          <w:tcPr>
            <w:tcW w:w="849" w:type="dxa"/>
            <w:tcBorders>
              <w:top w:val="nil"/>
              <w:left w:val="nil"/>
              <w:bottom w:val="single" w:sz="4" w:space="0" w:color="auto"/>
              <w:right w:val="single" w:sz="4" w:space="0" w:color="auto"/>
            </w:tcBorders>
            <w:vAlign w:val="center"/>
            <w:hideMark/>
          </w:tcPr>
          <w:p w14:paraId="6A01480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4E34705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CC7480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422D66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178857E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5DC8644B"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71310C0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77</w:t>
            </w:r>
          </w:p>
        </w:tc>
        <w:tc>
          <w:tcPr>
            <w:tcW w:w="1191" w:type="dxa"/>
            <w:tcBorders>
              <w:top w:val="nil"/>
              <w:left w:val="nil"/>
              <w:bottom w:val="single" w:sz="4" w:space="0" w:color="auto"/>
              <w:right w:val="single" w:sz="4" w:space="0" w:color="auto"/>
            </w:tcBorders>
            <w:vAlign w:val="center"/>
            <w:hideMark/>
          </w:tcPr>
          <w:p w14:paraId="01A80A1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697029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Խլարարի կախոց</w:t>
            </w:r>
          </w:p>
        </w:tc>
        <w:tc>
          <w:tcPr>
            <w:tcW w:w="1113" w:type="dxa"/>
            <w:tcBorders>
              <w:top w:val="nil"/>
              <w:left w:val="nil"/>
              <w:bottom w:val="single" w:sz="4" w:space="0" w:color="auto"/>
              <w:right w:val="single" w:sz="4" w:space="0" w:color="auto"/>
            </w:tcBorders>
            <w:vAlign w:val="center"/>
            <w:hideMark/>
          </w:tcPr>
          <w:p w14:paraId="0A4C5C7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E830F64"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4F2313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A57619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500   </w:t>
            </w:r>
          </w:p>
        </w:tc>
        <w:tc>
          <w:tcPr>
            <w:tcW w:w="880" w:type="dxa"/>
            <w:tcBorders>
              <w:top w:val="nil"/>
              <w:left w:val="nil"/>
              <w:bottom w:val="single" w:sz="4" w:space="0" w:color="auto"/>
              <w:right w:val="single" w:sz="4" w:space="0" w:color="auto"/>
            </w:tcBorders>
            <w:vAlign w:val="center"/>
            <w:hideMark/>
          </w:tcPr>
          <w:p w14:paraId="554896AE"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500   </w:t>
            </w:r>
          </w:p>
        </w:tc>
        <w:tc>
          <w:tcPr>
            <w:tcW w:w="849" w:type="dxa"/>
            <w:tcBorders>
              <w:top w:val="nil"/>
              <w:left w:val="nil"/>
              <w:bottom w:val="single" w:sz="4" w:space="0" w:color="auto"/>
              <w:right w:val="single" w:sz="4" w:space="0" w:color="auto"/>
            </w:tcBorders>
            <w:vAlign w:val="center"/>
            <w:hideMark/>
          </w:tcPr>
          <w:p w14:paraId="5CC9787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81F2C3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EF13D8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7D18F27"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2D6D865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1551E75"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6BBC682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78</w:t>
            </w:r>
          </w:p>
        </w:tc>
        <w:tc>
          <w:tcPr>
            <w:tcW w:w="1191" w:type="dxa"/>
            <w:tcBorders>
              <w:top w:val="nil"/>
              <w:left w:val="nil"/>
              <w:bottom w:val="single" w:sz="4" w:space="0" w:color="auto"/>
              <w:right w:val="single" w:sz="4" w:space="0" w:color="auto"/>
            </w:tcBorders>
            <w:vAlign w:val="center"/>
            <w:hideMark/>
          </w:tcPr>
          <w:p w14:paraId="35F4E1B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E83BD7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Խլարար 1 կտորը</w:t>
            </w:r>
          </w:p>
        </w:tc>
        <w:tc>
          <w:tcPr>
            <w:tcW w:w="1113" w:type="dxa"/>
            <w:tcBorders>
              <w:top w:val="nil"/>
              <w:left w:val="nil"/>
              <w:bottom w:val="single" w:sz="4" w:space="0" w:color="auto"/>
              <w:right w:val="single" w:sz="4" w:space="0" w:color="auto"/>
            </w:tcBorders>
            <w:vAlign w:val="center"/>
            <w:hideMark/>
          </w:tcPr>
          <w:p w14:paraId="6F092AF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DC33028"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541B5F4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3923CE9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20 000   </w:t>
            </w:r>
          </w:p>
        </w:tc>
        <w:tc>
          <w:tcPr>
            <w:tcW w:w="880" w:type="dxa"/>
            <w:tcBorders>
              <w:top w:val="nil"/>
              <w:left w:val="nil"/>
              <w:bottom w:val="single" w:sz="4" w:space="0" w:color="auto"/>
              <w:right w:val="single" w:sz="4" w:space="0" w:color="auto"/>
            </w:tcBorders>
            <w:vAlign w:val="center"/>
            <w:hideMark/>
          </w:tcPr>
          <w:p w14:paraId="2DBA1502"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20 000   </w:t>
            </w:r>
          </w:p>
        </w:tc>
        <w:tc>
          <w:tcPr>
            <w:tcW w:w="849" w:type="dxa"/>
            <w:tcBorders>
              <w:top w:val="nil"/>
              <w:left w:val="nil"/>
              <w:bottom w:val="single" w:sz="4" w:space="0" w:color="auto"/>
              <w:right w:val="single" w:sz="4" w:space="0" w:color="auto"/>
            </w:tcBorders>
            <w:vAlign w:val="center"/>
            <w:hideMark/>
          </w:tcPr>
          <w:p w14:paraId="56C4BB8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545A0C2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D91B25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972F8C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4ABF20A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B0BCD6C"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597E3C4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79</w:t>
            </w:r>
          </w:p>
        </w:tc>
        <w:tc>
          <w:tcPr>
            <w:tcW w:w="1191" w:type="dxa"/>
            <w:tcBorders>
              <w:top w:val="nil"/>
              <w:left w:val="nil"/>
              <w:bottom w:val="single" w:sz="4" w:space="0" w:color="auto"/>
              <w:right w:val="single" w:sz="4" w:space="0" w:color="auto"/>
            </w:tcBorders>
            <w:vAlign w:val="center"/>
            <w:hideMark/>
          </w:tcPr>
          <w:p w14:paraId="5ADB5E7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CC3B99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Տաքացուցիչի շարժիչ</w:t>
            </w:r>
          </w:p>
        </w:tc>
        <w:tc>
          <w:tcPr>
            <w:tcW w:w="1113" w:type="dxa"/>
            <w:tcBorders>
              <w:top w:val="nil"/>
              <w:left w:val="nil"/>
              <w:bottom w:val="single" w:sz="4" w:space="0" w:color="auto"/>
              <w:right w:val="single" w:sz="4" w:space="0" w:color="auto"/>
            </w:tcBorders>
            <w:vAlign w:val="center"/>
            <w:hideMark/>
          </w:tcPr>
          <w:p w14:paraId="6BB2F4A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B615422"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FE57AA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51A07FB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18 000   </w:t>
            </w:r>
          </w:p>
        </w:tc>
        <w:tc>
          <w:tcPr>
            <w:tcW w:w="880" w:type="dxa"/>
            <w:tcBorders>
              <w:top w:val="nil"/>
              <w:left w:val="nil"/>
              <w:bottom w:val="single" w:sz="4" w:space="0" w:color="auto"/>
              <w:right w:val="single" w:sz="4" w:space="0" w:color="auto"/>
            </w:tcBorders>
            <w:vAlign w:val="center"/>
            <w:hideMark/>
          </w:tcPr>
          <w:p w14:paraId="155057F0"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18 000   </w:t>
            </w:r>
          </w:p>
        </w:tc>
        <w:tc>
          <w:tcPr>
            <w:tcW w:w="849" w:type="dxa"/>
            <w:tcBorders>
              <w:top w:val="nil"/>
              <w:left w:val="nil"/>
              <w:bottom w:val="single" w:sz="4" w:space="0" w:color="auto"/>
              <w:right w:val="single" w:sz="4" w:space="0" w:color="auto"/>
            </w:tcBorders>
            <w:vAlign w:val="center"/>
            <w:hideMark/>
          </w:tcPr>
          <w:p w14:paraId="464A5E7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2E16D1A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C74AB2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2D71B0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71350B9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E62C262"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2ED4690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80</w:t>
            </w:r>
          </w:p>
        </w:tc>
        <w:tc>
          <w:tcPr>
            <w:tcW w:w="1191" w:type="dxa"/>
            <w:tcBorders>
              <w:top w:val="nil"/>
              <w:left w:val="nil"/>
              <w:bottom w:val="single" w:sz="4" w:space="0" w:color="auto"/>
              <w:right w:val="single" w:sz="4" w:space="0" w:color="auto"/>
            </w:tcBorders>
            <w:vAlign w:val="center"/>
            <w:hideMark/>
          </w:tcPr>
          <w:p w14:paraId="25CECFC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A058D5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Տաքացուցիչի ռադիատոր</w:t>
            </w:r>
          </w:p>
        </w:tc>
        <w:tc>
          <w:tcPr>
            <w:tcW w:w="1113" w:type="dxa"/>
            <w:tcBorders>
              <w:top w:val="nil"/>
              <w:left w:val="nil"/>
              <w:bottom w:val="single" w:sz="4" w:space="0" w:color="auto"/>
              <w:right w:val="single" w:sz="4" w:space="0" w:color="auto"/>
            </w:tcBorders>
            <w:vAlign w:val="center"/>
            <w:hideMark/>
          </w:tcPr>
          <w:p w14:paraId="120AFA4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A2F27F7"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E1D09D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B0F788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18 000   </w:t>
            </w:r>
          </w:p>
        </w:tc>
        <w:tc>
          <w:tcPr>
            <w:tcW w:w="880" w:type="dxa"/>
            <w:tcBorders>
              <w:top w:val="nil"/>
              <w:left w:val="nil"/>
              <w:bottom w:val="single" w:sz="4" w:space="0" w:color="auto"/>
              <w:right w:val="single" w:sz="4" w:space="0" w:color="auto"/>
            </w:tcBorders>
            <w:vAlign w:val="center"/>
            <w:hideMark/>
          </w:tcPr>
          <w:p w14:paraId="6B8F19A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36 000   </w:t>
            </w:r>
          </w:p>
        </w:tc>
        <w:tc>
          <w:tcPr>
            <w:tcW w:w="849" w:type="dxa"/>
            <w:tcBorders>
              <w:top w:val="nil"/>
              <w:left w:val="nil"/>
              <w:bottom w:val="single" w:sz="4" w:space="0" w:color="auto"/>
              <w:right w:val="single" w:sz="4" w:space="0" w:color="auto"/>
            </w:tcBorders>
            <w:vAlign w:val="center"/>
            <w:hideMark/>
          </w:tcPr>
          <w:p w14:paraId="6BD7C9E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5069593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4916D8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A238AE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1094252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D296B92"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4DC7E25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81</w:t>
            </w:r>
          </w:p>
        </w:tc>
        <w:tc>
          <w:tcPr>
            <w:tcW w:w="1191" w:type="dxa"/>
            <w:tcBorders>
              <w:top w:val="nil"/>
              <w:left w:val="nil"/>
              <w:bottom w:val="single" w:sz="4" w:space="0" w:color="auto"/>
              <w:right w:val="single" w:sz="4" w:space="0" w:color="auto"/>
            </w:tcBorders>
            <w:vAlign w:val="center"/>
            <w:hideMark/>
          </w:tcPr>
          <w:p w14:paraId="084250E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325D9E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Տաքացուցիչի ռադիատորի փական</w:t>
            </w:r>
          </w:p>
        </w:tc>
        <w:tc>
          <w:tcPr>
            <w:tcW w:w="1113" w:type="dxa"/>
            <w:tcBorders>
              <w:top w:val="nil"/>
              <w:left w:val="nil"/>
              <w:bottom w:val="single" w:sz="4" w:space="0" w:color="auto"/>
              <w:right w:val="single" w:sz="4" w:space="0" w:color="auto"/>
            </w:tcBorders>
            <w:vAlign w:val="center"/>
            <w:hideMark/>
          </w:tcPr>
          <w:p w14:paraId="0E261B3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6EDBC01"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9525BB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7953DC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10 000   </w:t>
            </w:r>
          </w:p>
        </w:tc>
        <w:tc>
          <w:tcPr>
            <w:tcW w:w="880" w:type="dxa"/>
            <w:tcBorders>
              <w:top w:val="nil"/>
              <w:left w:val="nil"/>
              <w:bottom w:val="single" w:sz="4" w:space="0" w:color="auto"/>
              <w:right w:val="single" w:sz="4" w:space="0" w:color="auto"/>
            </w:tcBorders>
            <w:vAlign w:val="center"/>
            <w:hideMark/>
          </w:tcPr>
          <w:p w14:paraId="33706512"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30 000   </w:t>
            </w:r>
          </w:p>
        </w:tc>
        <w:tc>
          <w:tcPr>
            <w:tcW w:w="849" w:type="dxa"/>
            <w:tcBorders>
              <w:top w:val="nil"/>
              <w:left w:val="nil"/>
              <w:bottom w:val="single" w:sz="4" w:space="0" w:color="auto"/>
              <w:right w:val="single" w:sz="4" w:space="0" w:color="auto"/>
            </w:tcBorders>
            <w:vAlign w:val="center"/>
            <w:hideMark/>
          </w:tcPr>
          <w:p w14:paraId="79E2329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   </w:t>
            </w:r>
          </w:p>
        </w:tc>
        <w:tc>
          <w:tcPr>
            <w:tcW w:w="1037" w:type="dxa"/>
            <w:tcBorders>
              <w:top w:val="nil"/>
              <w:left w:val="nil"/>
              <w:bottom w:val="single" w:sz="4" w:space="0" w:color="auto"/>
              <w:right w:val="single" w:sz="4" w:space="0" w:color="auto"/>
            </w:tcBorders>
            <w:vAlign w:val="center"/>
            <w:hideMark/>
          </w:tcPr>
          <w:p w14:paraId="75BB968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88ACAE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F97D91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   </w:t>
            </w:r>
          </w:p>
        </w:tc>
        <w:tc>
          <w:tcPr>
            <w:tcW w:w="1200" w:type="dxa"/>
            <w:tcBorders>
              <w:top w:val="nil"/>
              <w:left w:val="nil"/>
              <w:bottom w:val="single" w:sz="4" w:space="0" w:color="auto"/>
              <w:right w:val="single" w:sz="4" w:space="0" w:color="auto"/>
            </w:tcBorders>
            <w:vAlign w:val="center"/>
            <w:hideMark/>
          </w:tcPr>
          <w:p w14:paraId="3F71006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ADBB5F8"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6910BF6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0</w:t>
            </w:r>
          </w:p>
        </w:tc>
        <w:tc>
          <w:tcPr>
            <w:tcW w:w="1191" w:type="dxa"/>
            <w:tcBorders>
              <w:top w:val="nil"/>
              <w:left w:val="nil"/>
              <w:bottom w:val="single" w:sz="4" w:space="0" w:color="auto"/>
              <w:right w:val="single" w:sz="4" w:space="0" w:color="auto"/>
            </w:tcBorders>
            <w:vAlign w:val="center"/>
            <w:hideMark/>
          </w:tcPr>
          <w:p w14:paraId="428C3D9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924B6C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4. Կցորդում և ՓՏ</w:t>
            </w:r>
          </w:p>
        </w:tc>
        <w:tc>
          <w:tcPr>
            <w:tcW w:w="1113" w:type="dxa"/>
            <w:tcBorders>
              <w:top w:val="nil"/>
              <w:left w:val="nil"/>
              <w:bottom w:val="single" w:sz="4" w:space="0" w:color="auto"/>
              <w:right w:val="single" w:sz="4" w:space="0" w:color="auto"/>
            </w:tcBorders>
            <w:vAlign w:val="center"/>
            <w:hideMark/>
          </w:tcPr>
          <w:p w14:paraId="3083FA9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230F241"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ACA966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0</w:t>
            </w:r>
          </w:p>
        </w:tc>
        <w:tc>
          <w:tcPr>
            <w:tcW w:w="818" w:type="dxa"/>
            <w:tcBorders>
              <w:top w:val="nil"/>
              <w:left w:val="nil"/>
              <w:bottom w:val="single" w:sz="4" w:space="0" w:color="auto"/>
              <w:right w:val="single" w:sz="4" w:space="0" w:color="auto"/>
            </w:tcBorders>
            <w:vAlign w:val="center"/>
            <w:hideMark/>
          </w:tcPr>
          <w:p w14:paraId="08F9EC9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880" w:type="dxa"/>
            <w:tcBorders>
              <w:top w:val="nil"/>
              <w:left w:val="nil"/>
              <w:bottom w:val="single" w:sz="4" w:space="0" w:color="auto"/>
              <w:right w:val="single" w:sz="4" w:space="0" w:color="auto"/>
            </w:tcBorders>
            <w:vAlign w:val="center"/>
            <w:hideMark/>
          </w:tcPr>
          <w:p w14:paraId="76F6A656"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   </w:t>
            </w:r>
          </w:p>
        </w:tc>
        <w:tc>
          <w:tcPr>
            <w:tcW w:w="849" w:type="dxa"/>
            <w:tcBorders>
              <w:top w:val="nil"/>
              <w:left w:val="nil"/>
              <w:bottom w:val="single" w:sz="4" w:space="0" w:color="auto"/>
              <w:right w:val="single" w:sz="4" w:space="0" w:color="auto"/>
            </w:tcBorders>
            <w:vAlign w:val="center"/>
            <w:hideMark/>
          </w:tcPr>
          <w:p w14:paraId="6F581BA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1037" w:type="dxa"/>
            <w:tcBorders>
              <w:top w:val="nil"/>
              <w:left w:val="nil"/>
              <w:bottom w:val="single" w:sz="4" w:space="0" w:color="auto"/>
              <w:right w:val="single" w:sz="4" w:space="0" w:color="auto"/>
            </w:tcBorders>
            <w:vAlign w:val="center"/>
            <w:hideMark/>
          </w:tcPr>
          <w:p w14:paraId="222939B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22982B4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2C0F7B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1200" w:type="dxa"/>
            <w:tcBorders>
              <w:top w:val="nil"/>
              <w:left w:val="nil"/>
              <w:bottom w:val="single" w:sz="4" w:space="0" w:color="auto"/>
              <w:right w:val="single" w:sz="4" w:space="0" w:color="auto"/>
            </w:tcBorders>
            <w:vAlign w:val="center"/>
            <w:hideMark/>
          </w:tcPr>
          <w:p w14:paraId="7FEB244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56DA913" w14:textId="77777777" w:rsidTr="00CE6183">
        <w:trPr>
          <w:trHeight w:val="2115"/>
        </w:trPr>
        <w:tc>
          <w:tcPr>
            <w:tcW w:w="360" w:type="dxa"/>
            <w:tcBorders>
              <w:top w:val="nil"/>
              <w:left w:val="single" w:sz="4" w:space="0" w:color="auto"/>
              <w:bottom w:val="single" w:sz="4" w:space="0" w:color="auto"/>
              <w:right w:val="single" w:sz="4" w:space="0" w:color="auto"/>
            </w:tcBorders>
            <w:vAlign w:val="center"/>
            <w:hideMark/>
          </w:tcPr>
          <w:p w14:paraId="59E0E6C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82</w:t>
            </w:r>
          </w:p>
        </w:tc>
        <w:tc>
          <w:tcPr>
            <w:tcW w:w="1191" w:type="dxa"/>
            <w:tcBorders>
              <w:top w:val="nil"/>
              <w:left w:val="nil"/>
              <w:bottom w:val="single" w:sz="4" w:space="0" w:color="auto"/>
              <w:right w:val="single" w:sz="4" w:space="0" w:color="auto"/>
            </w:tcBorders>
            <w:vAlign w:val="center"/>
            <w:hideMark/>
          </w:tcPr>
          <w:p w14:paraId="24031C1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65A75F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Կցորդման սեղմող սկավառակ</w:t>
            </w:r>
          </w:p>
        </w:tc>
        <w:tc>
          <w:tcPr>
            <w:tcW w:w="1113" w:type="dxa"/>
            <w:tcBorders>
              <w:top w:val="nil"/>
              <w:left w:val="nil"/>
              <w:bottom w:val="single" w:sz="4" w:space="0" w:color="auto"/>
              <w:right w:val="single" w:sz="4" w:space="0" w:color="auto"/>
            </w:tcBorders>
            <w:vAlign w:val="center"/>
            <w:hideMark/>
          </w:tcPr>
          <w:p w14:paraId="776CD1C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4B9D1CF"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7B2C35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6FFCFC4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19 500   </w:t>
            </w:r>
          </w:p>
        </w:tc>
        <w:tc>
          <w:tcPr>
            <w:tcW w:w="880" w:type="dxa"/>
            <w:tcBorders>
              <w:top w:val="nil"/>
              <w:left w:val="nil"/>
              <w:bottom w:val="single" w:sz="4" w:space="0" w:color="auto"/>
              <w:right w:val="single" w:sz="4" w:space="0" w:color="auto"/>
            </w:tcBorders>
            <w:vAlign w:val="center"/>
            <w:hideMark/>
          </w:tcPr>
          <w:p w14:paraId="57682768"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39 000   </w:t>
            </w:r>
          </w:p>
        </w:tc>
        <w:tc>
          <w:tcPr>
            <w:tcW w:w="849" w:type="dxa"/>
            <w:tcBorders>
              <w:top w:val="nil"/>
              <w:left w:val="nil"/>
              <w:bottom w:val="single" w:sz="4" w:space="0" w:color="auto"/>
              <w:right w:val="single" w:sz="4" w:space="0" w:color="auto"/>
            </w:tcBorders>
            <w:vAlign w:val="center"/>
            <w:hideMark/>
          </w:tcPr>
          <w:p w14:paraId="51BCB05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4EC631E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24764B0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928538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4B187C8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74F099A" w14:textId="77777777" w:rsidTr="00CE6183">
        <w:trPr>
          <w:trHeight w:val="255"/>
        </w:trPr>
        <w:tc>
          <w:tcPr>
            <w:tcW w:w="360" w:type="dxa"/>
            <w:tcBorders>
              <w:top w:val="nil"/>
              <w:left w:val="single" w:sz="4" w:space="0" w:color="auto"/>
              <w:bottom w:val="single" w:sz="4" w:space="0" w:color="auto"/>
              <w:right w:val="single" w:sz="4" w:space="0" w:color="auto"/>
            </w:tcBorders>
            <w:vAlign w:val="center"/>
            <w:hideMark/>
          </w:tcPr>
          <w:p w14:paraId="5AFBFE9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83</w:t>
            </w:r>
          </w:p>
        </w:tc>
        <w:tc>
          <w:tcPr>
            <w:tcW w:w="1191" w:type="dxa"/>
            <w:tcBorders>
              <w:top w:val="nil"/>
              <w:left w:val="nil"/>
              <w:bottom w:val="single" w:sz="4" w:space="0" w:color="auto"/>
              <w:right w:val="single" w:sz="4" w:space="0" w:color="auto"/>
            </w:tcBorders>
            <w:vAlign w:val="center"/>
            <w:hideMark/>
          </w:tcPr>
          <w:p w14:paraId="1061D12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3A17BC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Կցորդման տարվող սկավառակ</w:t>
            </w:r>
          </w:p>
        </w:tc>
        <w:tc>
          <w:tcPr>
            <w:tcW w:w="1113" w:type="dxa"/>
            <w:tcBorders>
              <w:top w:val="nil"/>
              <w:left w:val="nil"/>
              <w:bottom w:val="single" w:sz="4" w:space="0" w:color="auto"/>
              <w:right w:val="single" w:sz="4" w:space="0" w:color="auto"/>
            </w:tcBorders>
            <w:vAlign w:val="center"/>
            <w:hideMark/>
          </w:tcPr>
          <w:p w14:paraId="3516DE2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95676D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 xml:space="preserve">Նախատեսված  Վազ 21705  ավտոմեքենայի համար, </w:t>
            </w:r>
            <w:r w:rsidRPr="00CE6183">
              <w:rPr>
                <w:rFonts w:ascii="GHEA Grapalat" w:hAnsi="GHEA Grapalat" w:cs="Calibri"/>
                <w:sz w:val="18"/>
                <w:szCs w:val="18"/>
                <w:lang w:val="ru-RU" w:eastAsia="ru-RU"/>
              </w:rPr>
              <w:lastRenderedPageBreak/>
              <w:t>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519A75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հատ</w:t>
            </w:r>
          </w:p>
        </w:tc>
        <w:tc>
          <w:tcPr>
            <w:tcW w:w="818" w:type="dxa"/>
            <w:tcBorders>
              <w:top w:val="nil"/>
              <w:left w:val="nil"/>
              <w:bottom w:val="single" w:sz="4" w:space="0" w:color="auto"/>
              <w:right w:val="single" w:sz="4" w:space="0" w:color="auto"/>
            </w:tcBorders>
            <w:vAlign w:val="center"/>
            <w:hideMark/>
          </w:tcPr>
          <w:p w14:paraId="143585E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9 500   </w:t>
            </w:r>
          </w:p>
        </w:tc>
        <w:tc>
          <w:tcPr>
            <w:tcW w:w="880" w:type="dxa"/>
            <w:tcBorders>
              <w:top w:val="nil"/>
              <w:left w:val="nil"/>
              <w:bottom w:val="single" w:sz="4" w:space="0" w:color="auto"/>
              <w:right w:val="single" w:sz="4" w:space="0" w:color="auto"/>
            </w:tcBorders>
            <w:vAlign w:val="center"/>
            <w:hideMark/>
          </w:tcPr>
          <w:p w14:paraId="645ECBD4"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19 000   </w:t>
            </w:r>
          </w:p>
        </w:tc>
        <w:tc>
          <w:tcPr>
            <w:tcW w:w="849" w:type="dxa"/>
            <w:tcBorders>
              <w:top w:val="nil"/>
              <w:left w:val="nil"/>
              <w:bottom w:val="single" w:sz="4" w:space="0" w:color="auto"/>
              <w:right w:val="single" w:sz="4" w:space="0" w:color="auto"/>
            </w:tcBorders>
            <w:vAlign w:val="center"/>
            <w:hideMark/>
          </w:tcPr>
          <w:p w14:paraId="23BE66D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5A7C5CB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608" w:type="dxa"/>
            <w:tcBorders>
              <w:top w:val="nil"/>
              <w:left w:val="nil"/>
              <w:bottom w:val="single" w:sz="4" w:space="0" w:color="auto"/>
              <w:right w:val="single" w:sz="4" w:space="0" w:color="auto"/>
            </w:tcBorders>
            <w:vAlign w:val="center"/>
            <w:hideMark/>
          </w:tcPr>
          <w:p w14:paraId="6FFD8FB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361" w:type="dxa"/>
            <w:tcBorders>
              <w:top w:val="nil"/>
              <w:left w:val="nil"/>
              <w:bottom w:val="single" w:sz="4" w:space="0" w:color="auto"/>
              <w:right w:val="single" w:sz="4" w:space="0" w:color="auto"/>
            </w:tcBorders>
            <w:vAlign w:val="center"/>
            <w:hideMark/>
          </w:tcPr>
          <w:p w14:paraId="6D7EC13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32C6FFC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804C245"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4E30150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84</w:t>
            </w:r>
          </w:p>
        </w:tc>
        <w:tc>
          <w:tcPr>
            <w:tcW w:w="1191" w:type="dxa"/>
            <w:tcBorders>
              <w:top w:val="nil"/>
              <w:left w:val="nil"/>
              <w:bottom w:val="single" w:sz="4" w:space="0" w:color="auto"/>
              <w:right w:val="single" w:sz="4" w:space="0" w:color="auto"/>
            </w:tcBorders>
            <w:vAlign w:val="center"/>
            <w:hideMark/>
          </w:tcPr>
          <w:p w14:paraId="25A3EE0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CEF9B1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Կցորդման առանցքակալ</w:t>
            </w:r>
          </w:p>
        </w:tc>
        <w:tc>
          <w:tcPr>
            <w:tcW w:w="1113" w:type="dxa"/>
            <w:tcBorders>
              <w:top w:val="nil"/>
              <w:left w:val="nil"/>
              <w:bottom w:val="single" w:sz="4" w:space="0" w:color="auto"/>
              <w:right w:val="single" w:sz="4" w:space="0" w:color="auto"/>
            </w:tcBorders>
            <w:vAlign w:val="center"/>
            <w:hideMark/>
          </w:tcPr>
          <w:p w14:paraId="2F1DE10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84EA64E"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C4ED33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70A508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51C1346C"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8 000   </w:t>
            </w:r>
          </w:p>
        </w:tc>
        <w:tc>
          <w:tcPr>
            <w:tcW w:w="849" w:type="dxa"/>
            <w:tcBorders>
              <w:top w:val="nil"/>
              <w:left w:val="nil"/>
              <w:bottom w:val="single" w:sz="4" w:space="0" w:color="auto"/>
              <w:right w:val="single" w:sz="4" w:space="0" w:color="auto"/>
            </w:tcBorders>
            <w:vAlign w:val="center"/>
            <w:hideMark/>
          </w:tcPr>
          <w:p w14:paraId="7C04EF1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6455601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A53E2E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F350A5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70D9A10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62A1598"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199DBACB"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85</w:t>
            </w:r>
          </w:p>
        </w:tc>
        <w:tc>
          <w:tcPr>
            <w:tcW w:w="1191" w:type="dxa"/>
            <w:tcBorders>
              <w:top w:val="nil"/>
              <w:left w:val="nil"/>
              <w:bottom w:val="single" w:sz="4" w:space="0" w:color="auto"/>
              <w:right w:val="single" w:sz="4" w:space="0" w:color="auto"/>
            </w:tcBorders>
            <w:vAlign w:val="center"/>
            <w:hideMark/>
          </w:tcPr>
          <w:p w14:paraId="5313BC8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734B5D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Փոխանցման տուփի պատյան</w:t>
            </w:r>
          </w:p>
        </w:tc>
        <w:tc>
          <w:tcPr>
            <w:tcW w:w="1113" w:type="dxa"/>
            <w:tcBorders>
              <w:top w:val="nil"/>
              <w:left w:val="nil"/>
              <w:bottom w:val="single" w:sz="4" w:space="0" w:color="auto"/>
              <w:right w:val="single" w:sz="4" w:space="0" w:color="auto"/>
            </w:tcBorders>
            <w:vAlign w:val="center"/>
            <w:hideMark/>
          </w:tcPr>
          <w:p w14:paraId="7C313D1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8028856"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434F60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5ECF398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55 000   </w:t>
            </w:r>
          </w:p>
        </w:tc>
        <w:tc>
          <w:tcPr>
            <w:tcW w:w="880" w:type="dxa"/>
            <w:tcBorders>
              <w:top w:val="nil"/>
              <w:left w:val="nil"/>
              <w:bottom w:val="single" w:sz="4" w:space="0" w:color="auto"/>
              <w:right w:val="single" w:sz="4" w:space="0" w:color="auto"/>
            </w:tcBorders>
            <w:vAlign w:val="center"/>
            <w:hideMark/>
          </w:tcPr>
          <w:p w14:paraId="4EDE6806"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55 000   </w:t>
            </w:r>
          </w:p>
        </w:tc>
        <w:tc>
          <w:tcPr>
            <w:tcW w:w="849" w:type="dxa"/>
            <w:tcBorders>
              <w:top w:val="nil"/>
              <w:left w:val="nil"/>
              <w:bottom w:val="single" w:sz="4" w:space="0" w:color="auto"/>
              <w:right w:val="single" w:sz="4" w:space="0" w:color="auto"/>
            </w:tcBorders>
            <w:vAlign w:val="center"/>
            <w:hideMark/>
          </w:tcPr>
          <w:p w14:paraId="45499DA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432B41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834943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426564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3DC97F6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8C85148"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478B4D5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86</w:t>
            </w:r>
          </w:p>
        </w:tc>
        <w:tc>
          <w:tcPr>
            <w:tcW w:w="1191" w:type="dxa"/>
            <w:tcBorders>
              <w:top w:val="nil"/>
              <w:left w:val="nil"/>
              <w:bottom w:val="single" w:sz="4" w:space="0" w:color="auto"/>
              <w:right w:val="single" w:sz="4" w:space="0" w:color="auto"/>
            </w:tcBorders>
            <w:vAlign w:val="center"/>
            <w:hideMark/>
          </w:tcPr>
          <w:p w14:paraId="462417B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1AFB2E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Փոխանցման տուփի խցուկ</w:t>
            </w:r>
          </w:p>
        </w:tc>
        <w:tc>
          <w:tcPr>
            <w:tcW w:w="1113" w:type="dxa"/>
            <w:tcBorders>
              <w:top w:val="nil"/>
              <w:left w:val="nil"/>
              <w:bottom w:val="single" w:sz="4" w:space="0" w:color="auto"/>
              <w:right w:val="single" w:sz="4" w:space="0" w:color="auto"/>
            </w:tcBorders>
            <w:vAlign w:val="center"/>
            <w:hideMark/>
          </w:tcPr>
          <w:p w14:paraId="7C6E604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170EF2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5493267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C36D29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1 500   </w:t>
            </w:r>
          </w:p>
        </w:tc>
        <w:tc>
          <w:tcPr>
            <w:tcW w:w="880" w:type="dxa"/>
            <w:tcBorders>
              <w:top w:val="nil"/>
              <w:left w:val="nil"/>
              <w:bottom w:val="single" w:sz="4" w:space="0" w:color="auto"/>
              <w:right w:val="single" w:sz="4" w:space="0" w:color="auto"/>
            </w:tcBorders>
            <w:vAlign w:val="center"/>
            <w:hideMark/>
          </w:tcPr>
          <w:p w14:paraId="4E3A736D"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3 000   </w:t>
            </w:r>
          </w:p>
        </w:tc>
        <w:tc>
          <w:tcPr>
            <w:tcW w:w="849" w:type="dxa"/>
            <w:tcBorders>
              <w:top w:val="nil"/>
              <w:left w:val="nil"/>
              <w:bottom w:val="single" w:sz="4" w:space="0" w:color="auto"/>
              <w:right w:val="single" w:sz="4" w:space="0" w:color="auto"/>
            </w:tcBorders>
            <w:vAlign w:val="center"/>
            <w:hideMark/>
          </w:tcPr>
          <w:p w14:paraId="336B04C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2BA1FFA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00D9BBE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C0B628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1BCF3F9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DA8C984"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37E342E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87</w:t>
            </w:r>
          </w:p>
        </w:tc>
        <w:tc>
          <w:tcPr>
            <w:tcW w:w="1191" w:type="dxa"/>
            <w:tcBorders>
              <w:top w:val="nil"/>
              <w:left w:val="nil"/>
              <w:bottom w:val="single" w:sz="4" w:space="0" w:color="auto"/>
              <w:right w:val="single" w:sz="4" w:space="0" w:color="auto"/>
            </w:tcBorders>
            <w:vAlign w:val="center"/>
            <w:hideMark/>
          </w:tcPr>
          <w:p w14:paraId="248A424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71C832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Փոխանցման տուփի առանցքակալ</w:t>
            </w:r>
          </w:p>
        </w:tc>
        <w:tc>
          <w:tcPr>
            <w:tcW w:w="1113" w:type="dxa"/>
            <w:tcBorders>
              <w:top w:val="nil"/>
              <w:left w:val="nil"/>
              <w:bottom w:val="single" w:sz="4" w:space="0" w:color="auto"/>
              <w:right w:val="single" w:sz="4" w:space="0" w:color="auto"/>
            </w:tcBorders>
            <w:vAlign w:val="center"/>
            <w:hideMark/>
          </w:tcPr>
          <w:p w14:paraId="4BDFD98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5A863D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80ADC2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3AC0AE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1A2BE24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5 000   </w:t>
            </w:r>
          </w:p>
        </w:tc>
        <w:tc>
          <w:tcPr>
            <w:tcW w:w="849" w:type="dxa"/>
            <w:tcBorders>
              <w:top w:val="nil"/>
              <w:left w:val="nil"/>
              <w:bottom w:val="single" w:sz="4" w:space="0" w:color="auto"/>
              <w:right w:val="single" w:sz="4" w:space="0" w:color="auto"/>
            </w:tcBorders>
            <w:vAlign w:val="center"/>
            <w:hideMark/>
          </w:tcPr>
          <w:p w14:paraId="20941F1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6D78E39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1C0AAF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76CAB8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4EFCA73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DA299B3"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5F47BE8B"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88</w:t>
            </w:r>
          </w:p>
        </w:tc>
        <w:tc>
          <w:tcPr>
            <w:tcW w:w="1191" w:type="dxa"/>
            <w:tcBorders>
              <w:top w:val="nil"/>
              <w:left w:val="nil"/>
              <w:bottom w:val="single" w:sz="4" w:space="0" w:color="auto"/>
              <w:right w:val="single" w:sz="4" w:space="0" w:color="auto"/>
            </w:tcBorders>
            <w:vAlign w:val="center"/>
            <w:hideMark/>
          </w:tcPr>
          <w:p w14:paraId="5E65C26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0E0809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Փոխանցման տուփի փոշեթիկնոց</w:t>
            </w:r>
          </w:p>
        </w:tc>
        <w:tc>
          <w:tcPr>
            <w:tcW w:w="1113" w:type="dxa"/>
            <w:tcBorders>
              <w:top w:val="nil"/>
              <w:left w:val="nil"/>
              <w:bottom w:val="single" w:sz="4" w:space="0" w:color="auto"/>
              <w:right w:val="single" w:sz="4" w:space="0" w:color="auto"/>
            </w:tcBorders>
            <w:vAlign w:val="center"/>
            <w:hideMark/>
          </w:tcPr>
          <w:p w14:paraId="3FB265D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9F9D767"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0C957B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737FF4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0A47EAF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5 000   </w:t>
            </w:r>
          </w:p>
        </w:tc>
        <w:tc>
          <w:tcPr>
            <w:tcW w:w="849" w:type="dxa"/>
            <w:tcBorders>
              <w:top w:val="nil"/>
              <w:left w:val="nil"/>
              <w:bottom w:val="single" w:sz="4" w:space="0" w:color="auto"/>
              <w:right w:val="single" w:sz="4" w:space="0" w:color="auto"/>
            </w:tcBorders>
            <w:vAlign w:val="center"/>
            <w:hideMark/>
          </w:tcPr>
          <w:p w14:paraId="040D6F0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126937F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99498B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4B418E7"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0C2BF6A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52CD08D"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31EF158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89</w:t>
            </w:r>
          </w:p>
        </w:tc>
        <w:tc>
          <w:tcPr>
            <w:tcW w:w="1191" w:type="dxa"/>
            <w:tcBorders>
              <w:top w:val="nil"/>
              <w:left w:val="nil"/>
              <w:bottom w:val="single" w:sz="4" w:space="0" w:color="auto"/>
              <w:right w:val="single" w:sz="4" w:space="0" w:color="auto"/>
            </w:tcBorders>
            <w:vAlign w:val="center"/>
            <w:hideMark/>
          </w:tcPr>
          <w:p w14:paraId="3C18FFE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61D4AE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Փոխանցման տուփի փոխարկման մեխանիզմ</w:t>
            </w:r>
          </w:p>
        </w:tc>
        <w:tc>
          <w:tcPr>
            <w:tcW w:w="1113" w:type="dxa"/>
            <w:tcBorders>
              <w:top w:val="nil"/>
              <w:left w:val="nil"/>
              <w:bottom w:val="single" w:sz="4" w:space="0" w:color="auto"/>
              <w:right w:val="single" w:sz="4" w:space="0" w:color="auto"/>
            </w:tcBorders>
            <w:vAlign w:val="center"/>
            <w:hideMark/>
          </w:tcPr>
          <w:p w14:paraId="4CCF7CE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EF75C7E"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2A43EE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20E7B7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30A4342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5 000   </w:t>
            </w:r>
          </w:p>
        </w:tc>
        <w:tc>
          <w:tcPr>
            <w:tcW w:w="849" w:type="dxa"/>
            <w:tcBorders>
              <w:top w:val="nil"/>
              <w:left w:val="nil"/>
              <w:bottom w:val="single" w:sz="4" w:space="0" w:color="auto"/>
              <w:right w:val="single" w:sz="4" w:space="0" w:color="auto"/>
            </w:tcBorders>
            <w:vAlign w:val="center"/>
            <w:hideMark/>
          </w:tcPr>
          <w:p w14:paraId="26712FC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5F43CCC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7149B9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CA1651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56AF110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60A8A3D"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73495BA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90</w:t>
            </w:r>
          </w:p>
        </w:tc>
        <w:tc>
          <w:tcPr>
            <w:tcW w:w="1191" w:type="dxa"/>
            <w:tcBorders>
              <w:top w:val="nil"/>
              <w:left w:val="nil"/>
              <w:bottom w:val="single" w:sz="4" w:space="0" w:color="auto"/>
              <w:right w:val="single" w:sz="4" w:space="0" w:color="auto"/>
            </w:tcBorders>
            <w:vAlign w:val="center"/>
            <w:hideMark/>
          </w:tcPr>
          <w:p w14:paraId="604D285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B11B7B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Փոխանցման տուփի առաջնային լիսեռ</w:t>
            </w:r>
          </w:p>
        </w:tc>
        <w:tc>
          <w:tcPr>
            <w:tcW w:w="1113" w:type="dxa"/>
            <w:tcBorders>
              <w:top w:val="nil"/>
              <w:left w:val="nil"/>
              <w:bottom w:val="single" w:sz="4" w:space="0" w:color="auto"/>
              <w:right w:val="single" w:sz="4" w:space="0" w:color="auto"/>
            </w:tcBorders>
            <w:vAlign w:val="center"/>
            <w:hideMark/>
          </w:tcPr>
          <w:p w14:paraId="41C2026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AE42814"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2DE2533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5EA0526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15 000   </w:t>
            </w:r>
          </w:p>
        </w:tc>
        <w:tc>
          <w:tcPr>
            <w:tcW w:w="880" w:type="dxa"/>
            <w:tcBorders>
              <w:top w:val="nil"/>
              <w:left w:val="nil"/>
              <w:bottom w:val="single" w:sz="4" w:space="0" w:color="auto"/>
              <w:right w:val="single" w:sz="4" w:space="0" w:color="auto"/>
            </w:tcBorders>
            <w:vAlign w:val="center"/>
            <w:hideMark/>
          </w:tcPr>
          <w:p w14:paraId="4786344D"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15 000   </w:t>
            </w:r>
          </w:p>
        </w:tc>
        <w:tc>
          <w:tcPr>
            <w:tcW w:w="849" w:type="dxa"/>
            <w:tcBorders>
              <w:top w:val="nil"/>
              <w:left w:val="nil"/>
              <w:bottom w:val="single" w:sz="4" w:space="0" w:color="auto"/>
              <w:right w:val="single" w:sz="4" w:space="0" w:color="auto"/>
            </w:tcBorders>
            <w:vAlign w:val="center"/>
            <w:hideMark/>
          </w:tcPr>
          <w:p w14:paraId="0291439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19DBCF7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20B3555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ADCAE5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1F17FB2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2FE7106"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0D66312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91</w:t>
            </w:r>
          </w:p>
        </w:tc>
        <w:tc>
          <w:tcPr>
            <w:tcW w:w="1191" w:type="dxa"/>
            <w:tcBorders>
              <w:top w:val="nil"/>
              <w:left w:val="nil"/>
              <w:bottom w:val="single" w:sz="4" w:space="0" w:color="auto"/>
              <w:right w:val="single" w:sz="4" w:space="0" w:color="auto"/>
            </w:tcBorders>
            <w:vAlign w:val="center"/>
            <w:hideMark/>
          </w:tcPr>
          <w:p w14:paraId="2478B40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5A065D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Փոխանցման տուփի երկրորդային լիսեռ</w:t>
            </w:r>
          </w:p>
        </w:tc>
        <w:tc>
          <w:tcPr>
            <w:tcW w:w="1113" w:type="dxa"/>
            <w:tcBorders>
              <w:top w:val="nil"/>
              <w:left w:val="nil"/>
              <w:bottom w:val="single" w:sz="4" w:space="0" w:color="auto"/>
              <w:right w:val="single" w:sz="4" w:space="0" w:color="auto"/>
            </w:tcBorders>
            <w:vAlign w:val="center"/>
            <w:hideMark/>
          </w:tcPr>
          <w:p w14:paraId="356F9A0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15751633"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7E16E9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E5C0B9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14 500   </w:t>
            </w:r>
          </w:p>
        </w:tc>
        <w:tc>
          <w:tcPr>
            <w:tcW w:w="880" w:type="dxa"/>
            <w:tcBorders>
              <w:top w:val="nil"/>
              <w:left w:val="nil"/>
              <w:bottom w:val="single" w:sz="4" w:space="0" w:color="auto"/>
              <w:right w:val="single" w:sz="4" w:space="0" w:color="auto"/>
            </w:tcBorders>
            <w:vAlign w:val="center"/>
            <w:hideMark/>
          </w:tcPr>
          <w:p w14:paraId="1C367CCD"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14 500   </w:t>
            </w:r>
          </w:p>
        </w:tc>
        <w:tc>
          <w:tcPr>
            <w:tcW w:w="849" w:type="dxa"/>
            <w:tcBorders>
              <w:top w:val="nil"/>
              <w:left w:val="nil"/>
              <w:bottom w:val="single" w:sz="4" w:space="0" w:color="auto"/>
              <w:right w:val="single" w:sz="4" w:space="0" w:color="auto"/>
            </w:tcBorders>
            <w:vAlign w:val="center"/>
            <w:hideMark/>
          </w:tcPr>
          <w:p w14:paraId="715E742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4F99DD8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CD5095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3D350D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0CD2832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A1FF53B"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76429E5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92</w:t>
            </w:r>
          </w:p>
        </w:tc>
        <w:tc>
          <w:tcPr>
            <w:tcW w:w="1191" w:type="dxa"/>
            <w:tcBorders>
              <w:top w:val="nil"/>
              <w:left w:val="nil"/>
              <w:bottom w:val="single" w:sz="4" w:space="0" w:color="auto"/>
              <w:right w:val="single" w:sz="4" w:space="0" w:color="auto"/>
            </w:tcBorders>
            <w:vAlign w:val="center"/>
            <w:hideMark/>
          </w:tcPr>
          <w:p w14:paraId="74C13B0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4039BE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Փոխանցման տուփի երկժանի</w:t>
            </w:r>
          </w:p>
        </w:tc>
        <w:tc>
          <w:tcPr>
            <w:tcW w:w="1113" w:type="dxa"/>
            <w:tcBorders>
              <w:top w:val="nil"/>
              <w:left w:val="nil"/>
              <w:bottom w:val="single" w:sz="4" w:space="0" w:color="auto"/>
              <w:right w:val="single" w:sz="4" w:space="0" w:color="auto"/>
            </w:tcBorders>
            <w:vAlign w:val="center"/>
            <w:hideMark/>
          </w:tcPr>
          <w:p w14:paraId="09816EC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5827033"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817341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6D3513F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6 000   </w:t>
            </w:r>
          </w:p>
        </w:tc>
        <w:tc>
          <w:tcPr>
            <w:tcW w:w="880" w:type="dxa"/>
            <w:tcBorders>
              <w:top w:val="nil"/>
              <w:left w:val="nil"/>
              <w:bottom w:val="single" w:sz="4" w:space="0" w:color="auto"/>
              <w:right w:val="single" w:sz="4" w:space="0" w:color="auto"/>
            </w:tcBorders>
            <w:vAlign w:val="center"/>
            <w:hideMark/>
          </w:tcPr>
          <w:p w14:paraId="284CCA5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6 000   </w:t>
            </w:r>
          </w:p>
        </w:tc>
        <w:tc>
          <w:tcPr>
            <w:tcW w:w="849" w:type="dxa"/>
            <w:tcBorders>
              <w:top w:val="nil"/>
              <w:left w:val="nil"/>
              <w:bottom w:val="single" w:sz="4" w:space="0" w:color="auto"/>
              <w:right w:val="single" w:sz="4" w:space="0" w:color="auto"/>
            </w:tcBorders>
            <w:vAlign w:val="center"/>
            <w:hideMark/>
          </w:tcPr>
          <w:p w14:paraId="24FC62E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16BCB5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F6530C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80E4B5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276E362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2EF3E0B"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470FBB1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93</w:t>
            </w:r>
          </w:p>
        </w:tc>
        <w:tc>
          <w:tcPr>
            <w:tcW w:w="1191" w:type="dxa"/>
            <w:tcBorders>
              <w:top w:val="nil"/>
              <w:left w:val="nil"/>
              <w:bottom w:val="single" w:sz="4" w:space="0" w:color="auto"/>
              <w:right w:val="single" w:sz="4" w:space="0" w:color="auto"/>
            </w:tcBorders>
            <w:vAlign w:val="center"/>
            <w:hideMark/>
          </w:tcPr>
          <w:p w14:paraId="4188B9F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5523DE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Փոխանցման տուփի ատամնանիվ</w:t>
            </w:r>
          </w:p>
        </w:tc>
        <w:tc>
          <w:tcPr>
            <w:tcW w:w="1113" w:type="dxa"/>
            <w:tcBorders>
              <w:top w:val="nil"/>
              <w:left w:val="nil"/>
              <w:bottom w:val="single" w:sz="4" w:space="0" w:color="auto"/>
              <w:right w:val="single" w:sz="4" w:space="0" w:color="auto"/>
            </w:tcBorders>
            <w:vAlign w:val="center"/>
            <w:hideMark/>
          </w:tcPr>
          <w:p w14:paraId="2F1E6BB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D1805CE"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5DA3890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65CBA4A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11 000   </w:t>
            </w:r>
          </w:p>
        </w:tc>
        <w:tc>
          <w:tcPr>
            <w:tcW w:w="880" w:type="dxa"/>
            <w:tcBorders>
              <w:top w:val="nil"/>
              <w:left w:val="nil"/>
              <w:bottom w:val="single" w:sz="4" w:space="0" w:color="auto"/>
              <w:right w:val="single" w:sz="4" w:space="0" w:color="auto"/>
            </w:tcBorders>
            <w:vAlign w:val="center"/>
            <w:hideMark/>
          </w:tcPr>
          <w:p w14:paraId="5079A5B0"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11 000   </w:t>
            </w:r>
          </w:p>
        </w:tc>
        <w:tc>
          <w:tcPr>
            <w:tcW w:w="849" w:type="dxa"/>
            <w:tcBorders>
              <w:top w:val="nil"/>
              <w:left w:val="nil"/>
              <w:bottom w:val="single" w:sz="4" w:space="0" w:color="auto"/>
              <w:right w:val="single" w:sz="4" w:space="0" w:color="auto"/>
            </w:tcBorders>
            <w:vAlign w:val="center"/>
            <w:hideMark/>
          </w:tcPr>
          <w:p w14:paraId="65D6422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67B4BD9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BDB1C0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FCE48C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7C9C74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5180AE63"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6F2C15D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94</w:t>
            </w:r>
          </w:p>
        </w:tc>
        <w:tc>
          <w:tcPr>
            <w:tcW w:w="1191" w:type="dxa"/>
            <w:tcBorders>
              <w:top w:val="nil"/>
              <w:left w:val="nil"/>
              <w:bottom w:val="single" w:sz="4" w:space="0" w:color="auto"/>
              <w:right w:val="single" w:sz="4" w:space="0" w:color="auto"/>
            </w:tcBorders>
            <w:vAlign w:val="center"/>
            <w:hideMark/>
          </w:tcPr>
          <w:p w14:paraId="094FD8B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73AA48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Փոխանցման տուփի միջադիրների կոմպլեկտ</w:t>
            </w:r>
          </w:p>
        </w:tc>
        <w:tc>
          <w:tcPr>
            <w:tcW w:w="1113" w:type="dxa"/>
            <w:tcBorders>
              <w:top w:val="nil"/>
              <w:left w:val="nil"/>
              <w:bottom w:val="single" w:sz="4" w:space="0" w:color="auto"/>
              <w:right w:val="single" w:sz="4" w:space="0" w:color="auto"/>
            </w:tcBorders>
            <w:vAlign w:val="center"/>
            <w:hideMark/>
          </w:tcPr>
          <w:p w14:paraId="7FC5942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9D2355F"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056722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3F66FB1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1 500   </w:t>
            </w:r>
          </w:p>
        </w:tc>
        <w:tc>
          <w:tcPr>
            <w:tcW w:w="880" w:type="dxa"/>
            <w:tcBorders>
              <w:top w:val="nil"/>
              <w:left w:val="nil"/>
              <w:bottom w:val="single" w:sz="4" w:space="0" w:color="auto"/>
              <w:right w:val="single" w:sz="4" w:space="0" w:color="auto"/>
            </w:tcBorders>
            <w:vAlign w:val="center"/>
            <w:hideMark/>
          </w:tcPr>
          <w:p w14:paraId="6CBAA96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1 500   </w:t>
            </w:r>
          </w:p>
        </w:tc>
        <w:tc>
          <w:tcPr>
            <w:tcW w:w="849" w:type="dxa"/>
            <w:tcBorders>
              <w:top w:val="nil"/>
              <w:left w:val="nil"/>
              <w:bottom w:val="single" w:sz="4" w:space="0" w:color="auto"/>
              <w:right w:val="single" w:sz="4" w:space="0" w:color="auto"/>
            </w:tcBorders>
            <w:vAlign w:val="center"/>
            <w:hideMark/>
          </w:tcPr>
          <w:p w14:paraId="500168F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6124036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DA43B9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08E3B1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4B7E90A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F82805F"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50AEE3A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95</w:t>
            </w:r>
          </w:p>
        </w:tc>
        <w:tc>
          <w:tcPr>
            <w:tcW w:w="1191" w:type="dxa"/>
            <w:tcBorders>
              <w:top w:val="nil"/>
              <w:left w:val="nil"/>
              <w:bottom w:val="single" w:sz="4" w:space="0" w:color="auto"/>
              <w:right w:val="single" w:sz="4" w:space="0" w:color="auto"/>
            </w:tcBorders>
            <w:vAlign w:val="center"/>
            <w:hideMark/>
          </w:tcPr>
          <w:p w14:paraId="605F854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B8812C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Փոխանցման տուփի առաջնային լիսեռի առանցքակալ</w:t>
            </w:r>
          </w:p>
        </w:tc>
        <w:tc>
          <w:tcPr>
            <w:tcW w:w="1113" w:type="dxa"/>
            <w:tcBorders>
              <w:top w:val="nil"/>
              <w:left w:val="nil"/>
              <w:bottom w:val="single" w:sz="4" w:space="0" w:color="auto"/>
              <w:right w:val="single" w:sz="4" w:space="0" w:color="auto"/>
            </w:tcBorders>
            <w:vAlign w:val="center"/>
            <w:hideMark/>
          </w:tcPr>
          <w:p w14:paraId="3E4592B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E1B682E"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C78686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24B14E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556D0289"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10 000   </w:t>
            </w:r>
          </w:p>
        </w:tc>
        <w:tc>
          <w:tcPr>
            <w:tcW w:w="849" w:type="dxa"/>
            <w:tcBorders>
              <w:top w:val="nil"/>
              <w:left w:val="nil"/>
              <w:bottom w:val="single" w:sz="4" w:space="0" w:color="auto"/>
              <w:right w:val="single" w:sz="4" w:space="0" w:color="auto"/>
            </w:tcBorders>
            <w:vAlign w:val="center"/>
            <w:hideMark/>
          </w:tcPr>
          <w:p w14:paraId="520712D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746AB07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C01012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D95FDE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4E3B2EE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17C2D54"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5C83A86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96</w:t>
            </w:r>
          </w:p>
        </w:tc>
        <w:tc>
          <w:tcPr>
            <w:tcW w:w="1191" w:type="dxa"/>
            <w:tcBorders>
              <w:top w:val="nil"/>
              <w:left w:val="nil"/>
              <w:bottom w:val="single" w:sz="4" w:space="0" w:color="auto"/>
              <w:right w:val="single" w:sz="4" w:space="0" w:color="auto"/>
            </w:tcBorders>
            <w:vAlign w:val="center"/>
            <w:hideMark/>
          </w:tcPr>
          <w:p w14:paraId="41E08D3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E95BB3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Փոխանցման տուփի  ագույց /մուֆտ/</w:t>
            </w:r>
          </w:p>
        </w:tc>
        <w:tc>
          <w:tcPr>
            <w:tcW w:w="1113" w:type="dxa"/>
            <w:tcBorders>
              <w:top w:val="nil"/>
              <w:left w:val="nil"/>
              <w:bottom w:val="single" w:sz="4" w:space="0" w:color="auto"/>
              <w:right w:val="single" w:sz="4" w:space="0" w:color="auto"/>
            </w:tcBorders>
            <w:vAlign w:val="center"/>
            <w:hideMark/>
          </w:tcPr>
          <w:p w14:paraId="313AFC3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EEB041A"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59093AC7"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5220BC4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10 500   </w:t>
            </w:r>
          </w:p>
        </w:tc>
        <w:tc>
          <w:tcPr>
            <w:tcW w:w="880" w:type="dxa"/>
            <w:tcBorders>
              <w:top w:val="nil"/>
              <w:left w:val="nil"/>
              <w:bottom w:val="single" w:sz="4" w:space="0" w:color="auto"/>
              <w:right w:val="single" w:sz="4" w:space="0" w:color="auto"/>
            </w:tcBorders>
            <w:vAlign w:val="center"/>
            <w:hideMark/>
          </w:tcPr>
          <w:p w14:paraId="4CE31342"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10 500   </w:t>
            </w:r>
          </w:p>
        </w:tc>
        <w:tc>
          <w:tcPr>
            <w:tcW w:w="849" w:type="dxa"/>
            <w:tcBorders>
              <w:top w:val="nil"/>
              <w:left w:val="nil"/>
              <w:bottom w:val="single" w:sz="4" w:space="0" w:color="auto"/>
              <w:right w:val="single" w:sz="4" w:space="0" w:color="auto"/>
            </w:tcBorders>
            <w:vAlign w:val="center"/>
            <w:hideMark/>
          </w:tcPr>
          <w:p w14:paraId="3E66984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0EDAD3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91A2E3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C6C69D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2624812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EF59E53"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73E3E02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97</w:t>
            </w:r>
          </w:p>
        </w:tc>
        <w:tc>
          <w:tcPr>
            <w:tcW w:w="1191" w:type="dxa"/>
            <w:tcBorders>
              <w:top w:val="nil"/>
              <w:left w:val="nil"/>
              <w:bottom w:val="single" w:sz="4" w:space="0" w:color="auto"/>
              <w:right w:val="single" w:sz="4" w:space="0" w:color="auto"/>
            </w:tcBorders>
            <w:vAlign w:val="center"/>
            <w:hideMark/>
          </w:tcPr>
          <w:p w14:paraId="081A526B"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4D8933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Փոխանցման տուփի հեծան (траверс)</w:t>
            </w:r>
          </w:p>
        </w:tc>
        <w:tc>
          <w:tcPr>
            <w:tcW w:w="1113" w:type="dxa"/>
            <w:tcBorders>
              <w:top w:val="nil"/>
              <w:left w:val="nil"/>
              <w:bottom w:val="single" w:sz="4" w:space="0" w:color="auto"/>
              <w:right w:val="single" w:sz="4" w:space="0" w:color="auto"/>
            </w:tcBorders>
            <w:vAlign w:val="center"/>
            <w:hideMark/>
          </w:tcPr>
          <w:p w14:paraId="33953FC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FBBE318"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60405F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36553C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21 000   </w:t>
            </w:r>
          </w:p>
        </w:tc>
        <w:tc>
          <w:tcPr>
            <w:tcW w:w="880" w:type="dxa"/>
            <w:tcBorders>
              <w:top w:val="nil"/>
              <w:left w:val="nil"/>
              <w:bottom w:val="single" w:sz="4" w:space="0" w:color="auto"/>
              <w:right w:val="single" w:sz="4" w:space="0" w:color="auto"/>
            </w:tcBorders>
            <w:vAlign w:val="center"/>
            <w:hideMark/>
          </w:tcPr>
          <w:p w14:paraId="214B057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21 000   </w:t>
            </w:r>
          </w:p>
        </w:tc>
        <w:tc>
          <w:tcPr>
            <w:tcW w:w="849" w:type="dxa"/>
            <w:tcBorders>
              <w:top w:val="nil"/>
              <w:left w:val="nil"/>
              <w:bottom w:val="single" w:sz="4" w:space="0" w:color="auto"/>
              <w:right w:val="single" w:sz="4" w:space="0" w:color="auto"/>
            </w:tcBorders>
            <w:vAlign w:val="center"/>
            <w:hideMark/>
          </w:tcPr>
          <w:p w14:paraId="561D140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495FEB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958EEA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3C9079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3233F97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4AEAE98"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7FC79F0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98</w:t>
            </w:r>
          </w:p>
        </w:tc>
        <w:tc>
          <w:tcPr>
            <w:tcW w:w="1191" w:type="dxa"/>
            <w:tcBorders>
              <w:top w:val="nil"/>
              <w:left w:val="nil"/>
              <w:bottom w:val="single" w:sz="4" w:space="0" w:color="auto"/>
              <w:right w:val="single" w:sz="4" w:space="0" w:color="auto"/>
            </w:tcBorders>
            <w:vAlign w:val="center"/>
            <w:hideMark/>
          </w:tcPr>
          <w:p w14:paraId="282DD22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0E4C60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Փոխանցման տուփի համաժամիչ (синхронизатор)</w:t>
            </w:r>
          </w:p>
        </w:tc>
        <w:tc>
          <w:tcPr>
            <w:tcW w:w="1113" w:type="dxa"/>
            <w:tcBorders>
              <w:top w:val="nil"/>
              <w:left w:val="nil"/>
              <w:bottom w:val="single" w:sz="4" w:space="0" w:color="auto"/>
              <w:right w:val="single" w:sz="4" w:space="0" w:color="auto"/>
            </w:tcBorders>
            <w:vAlign w:val="center"/>
            <w:hideMark/>
          </w:tcPr>
          <w:p w14:paraId="638D4DB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EEC0DAC"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0D565C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5ADC15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3 000   </w:t>
            </w:r>
          </w:p>
        </w:tc>
        <w:tc>
          <w:tcPr>
            <w:tcW w:w="880" w:type="dxa"/>
            <w:tcBorders>
              <w:top w:val="nil"/>
              <w:left w:val="nil"/>
              <w:bottom w:val="single" w:sz="4" w:space="0" w:color="auto"/>
              <w:right w:val="single" w:sz="4" w:space="0" w:color="auto"/>
            </w:tcBorders>
            <w:vAlign w:val="center"/>
            <w:hideMark/>
          </w:tcPr>
          <w:p w14:paraId="45DF9FE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3 000   </w:t>
            </w:r>
          </w:p>
        </w:tc>
        <w:tc>
          <w:tcPr>
            <w:tcW w:w="849" w:type="dxa"/>
            <w:tcBorders>
              <w:top w:val="nil"/>
              <w:left w:val="nil"/>
              <w:bottom w:val="single" w:sz="4" w:space="0" w:color="auto"/>
              <w:right w:val="single" w:sz="4" w:space="0" w:color="auto"/>
            </w:tcBorders>
            <w:vAlign w:val="center"/>
            <w:hideMark/>
          </w:tcPr>
          <w:p w14:paraId="2F05DF6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F5783D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2B690B9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7EEAD2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1A763A7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4519D16"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7C6CC73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99</w:t>
            </w:r>
          </w:p>
        </w:tc>
        <w:tc>
          <w:tcPr>
            <w:tcW w:w="1191" w:type="dxa"/>
            <w:tcBorders>
              <w:top w:val="nil"/>
              <w:left w:val="nil"/>
              <w:bottom w:val="single" w:sz="4" w:space="0" w:color="auto"/>
              <w:right w:val="single" w:sz="4" w:space="0" w:color="auto"/>
            </w:tcBorders>
            <w:vAlign w:val="center"/>
            <w:hideMark/>
          </w:tcPr>
          <w:p w14:paraId="7424A76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D3733C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Փոխանցման տուփի բարձիկ</w:t>
            </w:r>
          </w:p>
        </w:tc>
        <w:tc>
          <w:tcPr>
            <w:tcW w:w="1113" w:type="dxa"/>
            <w:tcBorders>
              <w:top w:val="nil"/>
              <w:left w:val="nil"/>
              <w:bottom w:val="single" w:sz="4" w:space="0" w:color="auto"/>
              <w:right w:val="single" w:sz="4" w:space="0" w:color="auto"/>
            </w:tcBorders>
            <w:vAlign w:val="center"/>
            <w:hideMark/>
          </w:tcPr>
          <w:p w14:paraId="09CAEC0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8CEB1D9"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C89A6B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7CDFFB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10 000   </w:t>
            </w:r>
          </w:p>
        </w:tc>
        <w:tc>
          <w:tcPr>
            <w:tcW w:w="880" w:type="dxa"/>
            <w:tcBorders>
              <w:top w:val="nil"/>
              <w:left w:val="nil"/>
              <w:bottom w:val="single" w:sz="4" w:space="0" w:color="auto"/>
              <w:right w:val="single" w:sz="4" w:space="0" w:color="auto"/>
            </w:tcBorders>
            <w:vAlign w:val="center"/>
            <w:hideMark/>
          </w:tcPr>
          <w:p w14:paraId="04D70624"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20 000   </w:t>
            </w:r>
          </w:p>
        </w:tc>
        <w:tc>
          <w:tcPr>
            <w:tcW w:w="849" w:type="dxa"/>
            <w:tcBorders>
              <w:top w:val="nil"/>
              <w:left w:val="nil"/>
              <w:bottom w:val="single" w:sz="4" w:space="0" w:color="auto"/>
              <w:right w:val="single" w:sz="4" w:space="0" w:color="auto"/>
            </w:tcBorders>
            <w:vAlign w:val="center"/>
            <w:hideMark/>
          </w:tcPr>
          <w:p w14:paraId="4813489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26D423C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36CF36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5C301D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552AC19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764881A"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2A04500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100</w:t>
            </w:r>
          </w:p>
        </w:tc>
        <w:tc>
          <w:tcPr>
            <w:tcW w:w="1191" w:type="dxa"/>
            <w:tcBorders>
              <w:top w:val="nil"/>
              <w:left w:val="nil"/>
              <w:bottom w:val="single" w:sz="4" w:space="0" w:color="auto"/>
              <w:right w:val="single" w:sz="4" w:space="0" w:color="auto"/>
            </w:tcBorders>
            <w:vAlign w:val="center"/>
            <w:hideMark/>
          </w:tcPr>
          <w:p w14:paraId="027ED9C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774D0A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Կցորդման եղան փոշեթիկնոցով</w:t>
            </w:r>
          </w:p>
        </w:tc>
        <w:tc>
          <w:tcPr>
            <w:tcW w:w="1113" w:type="dxa"/>
            <w:tcBorders>
              <w:top w:val="nil"/>
              <w:left w:val="nil"/>
              <w:bottom w:val="single" w:sz="4" w:space="0" w:color="auto"/>
              <w:right w:val="single" w:sz="4" w:space="0" w:color="auto"/>
            </w:tcBorders>
            <w:vAlign w:val="center"/>
            <w:hideMark/>
          </w:tcPr>
          <w:p w14:paraId="3776579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20B050F"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BCDFC0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84B2BE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5 500   </w:t>
            </w:r>
          </w:p>
        </w:tc>
        <w:tc>
          <w:tcPr>
            <w:tcW w:w="880" w:type="dxa"/>
            <w:tcBorders>
              <w:top w:val="nil"/>
              <w:left w:val="nil"/>
              <w:bottom w:val="single" w:sz="4" w:space="0" w:color="auto"/>
              <w:right w:val="single" w:sz="4" w:space="0" w:color="auto"/>
            </w:tcBorders>
            <w:vAlign w:val="center"/>
            <w:hideMark/>
          </w:tcPr>
          <w:p w14:paraId="76E02B0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5 500   </w:t>
            </w:r>
          </w:p>
        </w:tc>
        <w:tc>
          <w:tcPr>
            <w:tcW w:w="849" w:type="dxa"/>
            <w:tcBorders>
              <w:top w:val="nil"/>
              <w:left w:val="nil"/>
              <w:bottom w:val="single" w:sz="4" w:space="0" w:color="auto"/>
              <w:right w:val="single" w:sz="4" w:space="0" w:color="auto"/>
            </w:tcBorders>
            <w:vAlign w:val="center"/>
            <w:hideMark/>
          </w:tcPr>
          <w:p w14:paraId="10E0DF4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1DE17D6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E93D7F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8D1F86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A32514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C7B65BC"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56C6249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101</w:t>
            </w:r>
          </w:p>
        </w:tc>
        <w:tc>
          <w:tcPr>
            <w:tcW w:w="1191" w:type="dxa"/>
            <w:tcBorders>
              <w:top w:val="nil"/>
              <w:left w:val="nil"/>
              <w:bottom w:val="single" w:sz="4" w:space="0" w:color="auto"/>
              <w:right w:val="single" w:sz="4" w:space="0" w:color="auto"/>
            </w:tcBorders>
            <w:vAlign w:val="center"/>
            <w:hideMark/>
          </w:tcPr>
          <w:p w14:paraId="0A7671D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CFA661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Կցորդման եղանի կարգավորող հեղույս</w:t>
            </w:r>
          </w:p>
        </w:tc>
        <w:tc>
          <w:tcPr>
            <w:tcW w:w="1113" w:type="dxa"/>
            <w:tcBorders>
              <w:top w:val="nil"/>
              <w:left w:val="nil"/>
              <w:bottom w:val="single" w:sz="4" w:space="0" w:color="auto"/>
              <w:right w:val="single" w:sz="4" w:space="0" w:color="auto"/>
            </w:tcBorders>
            <w:vAlign w:val="center"/>
            <w:hideMark/>
          </w:tcPr>
          <w:p w14:paraId="2D2CC0B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8EA7703"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5E486F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6B1A28D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2 000   </w:t>
            </w:r>
          </w:p>
        </w:tc>
        <w:tc>
          <w:tcPr>
            <w:tcW w:w="880" w:type="dxa"/>
            <w:tcBorders>
              <w:top w:val="nil"/>
              <w:left w:val="nil"/>
              <w:bottom w:val="single" w:sz="4" w:space="0" w:color="auto"/>
              <w:right w:val="single" w:sz="4" w:space="0" w:color="auto"/>
            </w:tcBorders>
            <w:vAlign w:val="center"/>
            <w:hideMark/>
          </w:tcPr>
          <w:p w14:paraId="659C9C29"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2 000   </w:t>
            </w:r>
          </w:p>
        </w:tc>
        <w:tc>
          <w:tcPr>
            <w:tcW w:w="849" w:type="dxa"/>
            <w:tcBorders>
              <w:top w:val="nil"/>
              <w:left w:val="nil"/>
              <w:bottom w:val="single" w:sz="4" w:space="0" w:color="auto"/>
              <w:right w:val="single" w:sz="4" w:space="0" w:color="auto"/>
            </w:tcBorders>
            <w:vAlign w:val="center"/>
            <w:hideMark/>
          </w:tcPr>
          <w:p w14:paraId="441FC09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112D1A3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0A532E8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42DEC7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0D5FDE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1D22BD8"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74FAA1B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102</w:t>
            </w:r>
          </w:p>
        </w:tc>
        <w:tc>
          <w:tcPr>
            <w:tcW w:w="1191" w:type="dxa"/>
            <w:tcBorders>
              <w:top w:val="nil"/>
              <w:left w:val="nil"/>
              <w:bottom w:val="single" w:sz="4" w:space="0" w:color="auto"/>
              <w:right w:val="single" w:sz="4" w:space="0" w:color="auto"/>
            </w:tcBorders>
            <w:vAlign w:val="center"/>
            <w:hideMark/>
          </w:tcPr>
          <w:p w14:paraId="4E1A706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755E19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Գլխավոր գլանի հեղուկի տարա</w:t>
            </w:r>
          </w:p>
        </w:tc>
        <w:tc>
          <w:tcPr>
            <w:tcW w:w="1113" w:type="dxa"/>
            <w:tcBorders>
              <w:top w:val="nil"/>
              <w:left w:val="nil"/>
              <w:bottom w:val="single" w:sz="4" w:space="0" w:color="auto"/>
              <w:right w:val="single" w:sz="4" w:space="0" w:color="auto"/>
            </w:tcBorders>
            <w:vAlign w:val="center"/>
            <w:hideMark/>
          </w:tcPr>
          <w:p w14:paraId="64BD8D4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6E24BBD"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280752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551BAE7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2 000   </w:t>
            </w:r>
          </w:p>
        </w:tc>
        <w:tc>
          <w:tcPr>
            <w:tcW w:w="880" w:type="dxa"/>
            <w:tcBorders>
              <w:top w:val="nil"/>
              <w:left w:val="nil"/>
              <w:bottom w:val="single" w:sz="4" w:space="0" w:color="auto"/>
              <w:right w:val="single" w:sz="4" w:space="0" w:color="auto"/>
            </w:tcBorders>
            <w:vAlign w:val="center"/>
            <w:hideMark/>
          </w:tcPr>
          <w:p w14:paraId="2201D046"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2 000   </w:t>
            </w:r>
          </w:p>
        </w:tc>
        <w:tc>
          <w:tcPr>
            <w:tcW w:w="849" w:type="dxa"/>
            <w:tcBorders>
              <w:top w:val="nil"/>
              <w:left w:val="nil"/>
              <w:bottom w:val="single" w:sz="4" w:space="0" w:color="auto"/>
              <w:right w:val="single" w:sz="4" w:space="0" w:color="auto"/>
            </w:tcBorders>
            <w:vAlign w:val="center"/>
            <w:hideMark/>
          </w:tcPr>
          <w:p w14:paraId="3A9FBF4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1D7918C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9B9316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0AA5BA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028BA1F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7E9B433"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36E8DB8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103</w:t>
            </w:r>
          </w:p>
        </w:tc>
        <w:tc>
          <w:tcPr>
            <w:tcW w:w="1191" w:type="dxa"/>
            <w:tcBorders>
              <w:top w:val="nil"/>
              <w:left w:val="nil"/>
              <w:bottom w:val="single" w:sz="4" w:space="0" w:color="auto"/>
              <w:right w:val="single" w:sz="4" w:space="0" w:color="auto"/>
            </w:tcBorders>
            <w:vAlign w:val="center"/>
            <w:hideMark/>
          </w:tcPr>
          <w:p w14:paraId="1E39D32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B658F1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Փոխանցումը կարգավորող ձող</w:t>
            </w:r>
          </w:p>
        </w:tc>
        <w:tc>
          <w:tcPr>
            <w:tcW w:w="1113" w:type="dxa"/>
            <w:tcBorders>
              <w:top w:val="nil"/>
              <w:left w:val="nil"/>
              <w:bottom w:val="single" w:sz="4" w:space="0" w:color="auto"/>
              <w:right w:val="single" w:sz="4" w:space="0" w:color="auto"/>
            </w:tcBorders>
            <w:vAlign w:val="center"/>
            <w:hideMark/>
          </w:tcPr>
          <w:p w14:paraId="722EAFE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4202A1C"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0FC365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6BD43A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10 000   </w:t>
            </w:r>
          </w:p>
        </w:tc>
        <w:tc>
          <w:tcPr>
            <w:tcW w:w="880" w:type="dxa"/>
            <w:tcBorders>
              <w:top w:val="nil"/>
              <w:left w:val="nil"/>
              <w:bottom w:val="single" w:sz="4" w:space="0" w:color="auto"/>
              <w:right w:val="single" w:sz="4" w:space="0" w:color="auto"/>
            </w:tcBorders>
            <w:vAlign w:val="center"/>
            <w:hideMark/>
          </w:tcPr>
          <w:p w14:paraId="65D84EC7"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10 000   </w:t>
            </w:r>
          </w:p>
        </w:tc>
        <w:tc>
          <w:tcPr>
            <w:tcW w:w="849" w:type="dxa"/>
            <w:tcBorders>
              <w:top w:val="nil"/>
              <w:left w:val="nil"/>
              <w:bottom w:val="single" w:sz="4" w:space="0" w:color="auto"/>
              <w:right w:val="single" w:sz="4" w:space="0" w:color="auto"/>
            </w:tcBorders>
            <w:vAlign w:val="center"/>
            <w:hideMark/>
          </w:tcPr>
          <w:p w14:paraId="3653199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2D095B8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B09CB5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1CAE5B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7FDC0CF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2289247"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1BB2CDF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0</w:t>
            </w:r>
          </w:p>
        </w:tc>
        <w:tc>
          <w:tcPr>
            <w:tcW w:w="1191" w:type="dxa"/>
            <w:tcBorders>
              <w:top w:val="nil"/>
              <w:left w:val="nil"/>
              <w:bottom w:val="single" w:sz="4" w:space="0" w:color="auto"/>
              <w:right w:val="single" w:sz="4" w:space="0" w:color="auto"/>
            </w:tcBorders>
            <w:vAlign w:val="center"/>
            <w:hideMark/>
          </w:tcPr>
          <w:p w14:paraId="359524F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5B92C6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6. Կախոց</w:t>
            </w:r>
          </w:p>
        </w:tc>
        <w:tc>
          <w:tcPr>
            <w:tcW w:w="1113" w:type="dxa"/>
            <w:tcBorders>
              <w:top w:val="nil"/>
              <w:left w:val="nil"/>
              <w:bottom w:val="single" w:sz="4" w:space="0" w:color="auto"/>
              <w:right w:val="single" w:sz="4" w:space="0" w:color="auto"/>
            </w:tcBorders>
            <w:vAlign w:val="center"/>
            <w:hideMark/>
          </w:tcPr>
          <w:p w14:paraId="1BE9E04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64E1B12"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2D71777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0</w:t>
            </w:r>
          </w:p>
        </w:tc>
        <w:tc>
          <w:tcPr>
            <w:tcW w:w="818" w:type="dxa"/>
            <w:tcBorders>
              <w:top w:val="nil"/>
              <w:left w:val="nil"/>
              <w:bottom w:val="single" w:sz="4" w:space="0" w:color="auto"/>
              <w:right w:val="single" w:sz="4" w:space="0" w:color="auto"/>
            </w:tcBorders>
            <w:vAlign w:val="center"/>
            <w:hideMark/>
          </w:tcPr>
          <w:p w14:paraId="7501598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880" w:type="dxa"/>
            <w:tcBorders>
              <w:top w:val="nil"/>
              <w:left w:val="nil"/>
              <w:bottom w:val="single" w:sz="4" w:space="0" w:color="auto"/>
              <w:right w:val="single" w:sz="4" w:space="0" w:color="auto"/>
            </w:tcBorders>
            <w:vAlign w:val="center"/>
            <w:hideMark/>
          </w:tcPr>
          <w:p w14:paraId="4FD5C5C6"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   </w:t>
            </w:r>
          </w:p>
        </w:tc>
        <w:tc>
          <w:tcPr>
            <w:tcW w:w="849" w:type="dxa"/>
            <w:tcBorders>
              <w:top w:val="nil"/>
              <w:left w:val="nil"/>
              <w:bottom w:val="single" w:sz="4" w:space="0" w:color="auto"/>
              <w:right w:val="single" w:sz="4" w:space="0" w:color="auto"/>
            </w:tcBorders>
            <w:vAlign w:val="center"/>
            <w:hideMark/>
          </w:tcPr>
          <w:p w14:paraId="57111C7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1037" w:type="dxa"/>
            <w:tcBorders>
              <w:top w:val="nil"/>
              <w:left w:val="nil"/>
              <w:bottom w:val="single" w:sz="4" w:space="0" w:color="auto"/>
              <w:right w:val="single" w:sz="4" w:space="0" w:color="auto"/>
            </w:tcBorders>
            <w:vAlign w:val="center"/>
            <w:hideMark/>
          </w:tcPr>
          <w:p w14:paraId="467DCB6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2F14E3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E5364D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1200" w:type="dxa"/>
            <w:tcBorders>
              <w:top w:val="nil"/>
              <w:left w:val="nil"/>
              <w:bottom w:val="single" w:sz="4" w:space="0" w:color="auto"/>
              <w:right w:val="single" w:sz="4" w:space="0" w:color="auto"/>
            </w:tcBorders>
            <w:vAlign w:val="center"/>
            <w:hideMark/>
          </w:tcPr>
          <w:p w14:paraId="4051189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68F984A"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69805D3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104</w:t>
            </w:r>
          </w:p>
        </w:tc>
        <w:tc>
          <w:tcPr>
            <w:tcW w:w="1191" w:type="dxa"/>
            <w:tcBorders>
              <w:top w:val="nil"/>
              <w:left w:val="nil"/>
              <w:bottom w:val="single" w:sz="4" w:space="0" w:color="auto"/>
              <w:right w:val="single" w:sz="4" w:space="0" w:color="auto"/>
            </w:tcBorders>
            <w:vAlign w:val="center"/>
            <w:hideMark/>
          </w:tcPr>
          <w:p w14:paraId="7C852CB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C119DF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Անվակունդ /ступица/</w:t>
            </w:r>
          </w:p>
        </w:tc>
        <w:tc>
          <w:tcPr>
            <w:tcW w:w="1113" w:type="dxa"/>
            <w:tcBorders>
              <w:top w:val="nil"/>
              <w:left w:val="nil"/>
              <w:bottom w:val="single" w:sz="4" w:space="0" w:color="auto"/>
              <w:right w:val="single" w:sz="4" w:space="0" w:color="auto"/>
            </w:tcBorders>
            <w:vAlign w:val="center"/>
            <w:hideMark/>
          </w:tcPr>
          <w:p w14:paraId="6AE5977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4EFC948"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E09931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505DB61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6 500   </w:t>
            </w:r>
          </w:p>
        </w:tc>
        <w:tc>
          <w:tcPr>
            <w:tcW w:w="880" w:type="dxa"/>
            <w:tcBorders>
              <w:top w:val="nil"/>
              <w:left w:val="nil"/>
              <w:bottom w:val="single" w:sz="4" w:space="0" w:color="auto"/>
              <w:right w:val="single" w:sz="4" w:space="0" w:color="auto"/>
            </w:tcBorders>
            <w:vAlign w:val="center"/>
            <w:hideMark/>
          </w:tcPr>
          <w:p w14:paraId="361EB82A"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6 500   </w:t>
            </w:r>
          </w:p>
        </w:tc>
        <w:tc>
          <w:tcPr>
            <w:tcW w:w="849" w:type="dxa"/>
            <w:tcBorders>
              <w:top w:val="nil"/>
              <w:left w:val="nil"/>
              <w:bottom w:val="single" w:sz="4" w:space="0" w:color="auto"/>
              <w:right w:val="single" w:sz="4" w:space="0" w:color="auto"/>
            </w:tcBorders>
            <w:vAlign w:val="center"/>
            <w:hideMark/>
          </w:tcPr>
          <w:p w14:paraId="538C051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DAD0BE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2AEFCC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E253AC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754D039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41CA2A1"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6DD2200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105</w:t>
            </w:r>
          </w:p>
        </w:tc>
        <w:tc>
          <w:tcPr>
            <w:tcW w:w="1191" w:type="dxa"/>
            <w:tcBorders>
              <w:top w:val="nil"/>
              <w:left w:val="nil"/>
              <w:bottom w:val="single" w:sz="4" w:space="0" w:color="auto"/>
              <w:right w:val="single" w:sz="4" w:space="0" w:color="auto"/>
            </w:tcBorders>
            <w:vAlign w:val="center"/>
            <w:hideMark/>
          </w:tcPr>
          <w:p w14:paraId="3123A1E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F061FF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Անվակունդի ներքին առանցքակալ</w:t>
            </w:r>
          </w:p>
        </w:tc>
        <w:tc>
          <w:tcPr>
            <w:tcW w:w="1113" w:type="dxa"/>
            <w:tcBorders>
              <w:top w:val="nil"/>
              <w:left w:val="nil"/>
              <w:bottom w:val="single" w:sz="4" w:space="0" w:color="auto"/>
              <w:right w:val="single" w:sz="4" w:space="0" w:color="auto"/>
            </w:tcBorders>
            <w:vAlign w:val="center"/>
            <w:hideMark/>
          </w:tcPr>
          <w:p w14:paraId="6904F76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E9539B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DD3D38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266EF2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41F0C651"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5 000   </w:t>
            </w:r>
          </w:p>
        </w:tc>
        <w:tc>
          <w:tcPr>
            <w:tcW w:w="849" w:type="dxa"/>
            <w:tcBorders>
              <w:top w:val="nil"/>
              <w:left w:val="nil"/>
              <w:bottom w:val="single" w:sz="4" w:space="0" w:color="auto"/>
              <w:right w:val="single" w:sz="4" w:space="0" w:color="auto"/>
            </w:tcBorders>
            <w:vAlign w:val="center"/>
            <w:hideMark/>
          </w:tcPr>
          <w:p w14:paraId="4CF4D88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6823D8B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23D88E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DB99DA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4E2993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A808ADF"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3997D78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106</w:t>
            </w:r>
          </w:p>
        </w:tc>
        <w:tc>
          <w:tcPr>
            <w:tcW w:w="1191" w:type="dxa"/>
            <w:tcBorders>
              <w:top w:val="nil"/>
              <w:left w:val="nil"/>
              <w:bottom w:val="single" w:sz="4" w:space="0" w:color="auto"/>
              <w:right w:val="single" w:sz="4" w:space="0" w:color="auto"/>
            </w:tcBorders>
            <w:vAlign w:val="center"/>
            <w:hideMark/>
          </w:tcPr>
          <w:p w14:paraId="113506A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A4C102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Հետևի անվակունդի /ступица/ առանցքակալ</w:t>
            </w:r>
          </w:p>
        </w:tc>
        <w:tc>
          <w:tcPr>
            <w:tcW w:w="1113" w:type="dxa"/>
            <w:tcBorders>
              <w:top w:val="nil"/>
              <w:left w:val="nil"/>
              <w:bottom w:val="single" w:sz="4" w:space="0" w:color="auto"/>
              <w:right w:val="single" w:sz="4" w:space="0" w:color="auto"/>
            </w:tcBorders>
            <w:vAlign w:val="center"/>
            <w:hideMark/>
          </w:tcPr>
          <w:p w14:paraId="131379F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D3AA024"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D1E73B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44B4B2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278F6FF0"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10 000   </w:t>
            </w:r>
          </w:p>
        </w:tc>
        <w:tc>
          <w:tcPr>
            <w:tcW w:w="849" w:type="dxa"/>
            <w:tcBorders>
              <w:top w:val="nil"/>
              <w:left w:val="nil"/>
              <w:bottom w:val="single" w:sz="4" w:space="0" w:color="auto"/>
              <w:right w:val="single" w:sz="4" w:space="0" w:color="auto"/>
            </w:tcBorders>
            <w:vAlign w:val="center"/>
            <w:hideMark/>
          </w:tcPr>
          <w:p w14:paraId="44C6105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7D6CF43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7E2382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C90029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5BBF071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538444E"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405C74B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107</w:t>
            </w:r>
          </w:p>
        </w:tc>
        <w:tc>
          <w:tcPr>
            <w:tcW w:w="1191" w:type="dxa"/>
            <w:tcBorders>
              <w:top w:val="nil"/>
              <w:left w:val="nil"/>
              <w:bottom w:val="single" w:sz="4" w:space="0" w:color="auto"/>
              <w:right w:val="single" w:sz="4" w:space="0" w:color="auto"/>
            </w:tcBorders>
            <w:vAlign w:val="center"/>
            <w:hideMark/>
          </w:tcPr>
          <w:p w14:paraId="35F652F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5D8C5C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Առջևի մեղմիչ</w:t>
            </w:r>
          </w:p>
        </w:tc>
        <w:tc>
          <w:tcPr>
            <w:tcW w:w="1113" w:type="dxa"/>
            <w:tcBorders>
              <w:top w:val="nil"/>
              <w:left w:val="nil"/>
              <w:bottom w:val="single" w:sz="4" w:space="0" w:color="auto"/>
              <w:right w:val="single" w:sz="4" w:space="0" w:color="auto"/>
            </w:tcBorders>
            <w:vAlign w:val="center"/>
            <w:hideMark/>
          </w:tcPr>
          <w:p w14:paraId="2829835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BA19FF0"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2819E8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1AB101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25 000   </w:t>
            </w:r>
          </w:p>
        </w:tc>
        <w:tc>
          <w:tcPr>
            <w:tcW w:w="880" w:type="dxa"/>
            <w:tcBorders>
              <w:top w:val="nil"/>
              <w:left w:val="nil"/>
              <w:bottom w:val="single" w:sz="4" w:space="0" w:color="auto"/>
              <w:right w:val="single" w:sz="4" w:space="0" w:color="auto"/>
            </w:tcBorders>
            <w:vAlign w:val="center"/>
            <w:hideMark/>
          </w:tcPr>
          <w:p w14:paraId="3A95DA10"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50 000   </w:t>
            </w:r>
          </w:p>
        </w:tc>
        <w:tc>
          <w:tcPr>
            <w:tcW w:w="849" w:type="dxa"/>
            <w:tcBorders>
              <w:top w:val="nil"/>
              <w:left w:val="nil"/>
              <w:bottom w:val="single" w:sz="4" w:space="0" w:color="auto"/>
              <w:right w:val="single" w:sz="4" w:space="0" w:color="auto"/>
            </w:tcBorders>
            <w:vAlign w:val="center"/>
            <w:hideMark/>
          </w:tcPr>
          <w:p w14:paraId="21DB742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7B02C11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3B5BA6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DBC42B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1A57CBF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E7969EA"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4AA1370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108</w:t>
            </w:r>
          </w:p>
        </w:tc>
        <w:tc>
          <w:tcPr>
            <w:tcW w:w="1191" w:type="dxa"/>
            <w:tcBorders>
              <w:top w:val="nil"/>
              <w:left w:val="nil"/>
              <w:bottom w:val="single" w:sz="4" w:space="0" w:color="auto"/>
              <w:right w:val="single" w:sz="4" w:space="0" w:color="auto"/>
            </w:tcBorders>
            <w:vAlign w:val="center"/>
            <w:hideMark/>
          </w:tcPr>
          <w:p w14:paraId="25CA024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1C74B9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Առջևի մեղմիչ լիցքավորվող</w:t>
            </w:r>
          </w:p>
        </w:tc>
        <w:tc>
          <w:tcPr>
            <w:tcW w:w="1113" w:type="dxa"/>
            <w:tcBorders>
              <w:top w:val="nil"/>
              <w:left w:val="nil"/>
              <w:bottom w:val="single" w:sz="4" w:space="0" w:color="auto"/>
              <w:right w:val="single" w:sz="4" w:space="0" w:color="auto"/>
            </w:tcBorders>
            <w:vAlign w:val="center"/>
            <w:hideMark/>
          </w:tcPr>
          <w:p w14:paraId="65ABD73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C6C4063"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2FEEBC8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4C45BF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25 000   </w:t>
            </w:r>
          </w:p>
        </w:tc>
        <w:tc>
          <w:tcPr>
            <w:tcW w:w="880" w:type="dxa"/>
            <w:tcBorders>
              <w:top w:val="nil"/>
              <w:left w:val="nil"/>
              <w:bottom w:val="single" w:sz="4" w:space="0" w:color="auto"/>
              <w:right w:val="single" w:sz="4" w:space="0" w:color="auto"/>
            </w:tcBorders>
            <w:vAlign w:val="center"/>
            <w:hideMark/>
          </w:tcPr>
          <w:p w14:paraId="2C08FE67"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50 000   </w:t>
            </w:r>
          </w:p>
        </w:tc>
        <w:tc>
          <w:tcPr>
            <w:tcW w:w="849" w:type="dxa"/>
            <w:tcBorders>
              <w:top w:val="nil"/>
              <w:left w:val="nil"/>
              <w:bottom w:val="single" w:sz="4" w:space="0" w:color="auto"/>
              <w:right w:val="single" w:sz="4" w:space="0" w:color="auto"/>
            </w:tcBorders>
            <w:vAlign w:val="center"/>
            <w:hideMark/>
          </w:tcPr>
          <w:p w14:paraId="7014900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5FE5675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EBAE49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2E0B9E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62493B6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2D8CF76"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02E0FB0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109</w:t>
            </w:r>
          </w:p>
        </w:tc>
        <w:tc>
          <w:tcPr>
            <w:tcW w:w="1191" w:type="dxa"/>
            <w:tcBorders>
              <w:top w:val="nil"/>
              <w:left w:val="nil"/>
              <w:bottom w:val="single" w:sz="4" w:space="0" w:color="auto"/>
              <w:right w:val="single" w:sz="4" w:space="0" w:color="auto"/>
            </w:tcBorders>
            <w:vAlign w:val="center"/>
            <w:hideMark/>
          </w:tcPr>
          <w:p w14:paraId="0C0AAD7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0AD35A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Մեղմիչի վռան</w:t>
            </w:r>
          </w:p>
        </w:tc>
        <w:tc>
          <w:tcPr>
            <w:tcW w:w="1113" w:type="dxa"/>
            <w:tcBorders>
              <w:top w:val="nil"/>
              <w:left w:val="nil"/>
              <w:bottom w:val="single" w:sz="4" w:space="0" w:color="auto"/>
              <w:right w:val="single" w:sz="4" w:space="0" w:color="auto"/>
            </w:tcBorders>
            <w:vAlign w:val="center"/>
            <w:hideMark/>
          </w:tcPr>
          <w:p w14:paraId="5FF0117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17DAC99A"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F74E02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1C71AE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1 000   </w:t>
            </w:r>
          </w:p>
        </w:tc>
        <w:tc>
          <w:tcPr>
            <w:tcW w:w="880" w:type="dxa"/>
            <w:tcBorders>
              <w:top w:val="nil"/>
              <w:left w:val="nil"/>
              <w:bottom w:val="single" w:sz="4" w:space="0" w:color="auto"/>
              <w:right w:val="single" w:sz="4" w:space="0" w:color="auto"/>
            </w:tcBorders>
            <w:vAlign w:val="center"/>
            <w:hideMark/>
          </w:tcPr>
          <w:p w14:paraId="4E5F92EA"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12 000   </w:t>
            </w:r>
          </w:p>
        </w:tc>
        <w:tc>
          <w:tcPr>
            <w:tcW w:w="849" w:type="dxa"/>
            <w:tcBorders>
              <w:top w:val="nil"/>
              <w:left w:val="nil"/>
              <w:bottom w:val="single" w:sz="4" w:space="0" w:color="auto"/>
              <w:right w:val="single" w:sz="4" w:space="0" w:color="auto"/>
            </w:tcBorders>
            <w:vAlign w:val="center"/>
            <w:hideMark/>
          </w:tcPr>
          <w:p w14:paraId="4393FF0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12   </w:t>
            </w:r>
          </w:p>
        </w:tc>
        <w:tc>
          <w:tcPr>
            <w:tcW w:w="1037" w:type="dxa"/>
            <w:tcBorders>
              <w:top w:val="nil"/>
              <w:left w:val="nil"/>
              <w:bottom w:val="single" w:sz="4" w:space="0" w:color="auto"/>
              <w:right w:val="single" w:sz="4" w:space="0" w:color="auto"/>
            </w:tcBorders>
            <w:vAlign w:val="center"/>
            <w:hideMark/>
          </w:tcPr>
          <w:p w14:paraId="1FABFFE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2485B9A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93123D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12   </w:t>
            </w:r>
          </w:p>
        </w:tc>
        <w:tc>
          <w:tcPr>
            <w:tcW w:w="1200" w:type="dxa"/>
            <w:tcBorders>
              <w:top w:val="nil"/>
              <w:left w:val="nil"/>
              <w:bottom w:val="single" w:sz="4" w:space="0" w:color="auto"/>
              <w:right w:val="single" w:sz="4" w:space="0" w:color="auto"/>
            </w:tcBorders>
            <w:vAlign w:val="center"/>
            <w:hideMark/>
          </w:tcPr>
          <w:p w14:paraId="2D391B4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4215404"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529B92B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110</w:t>
            </w:r>
          </w:p>
        </w:tc>
        <w:tc>
          <w:tcPr>
            <w:tcW w:w="1191" w:type="dxa"/>
            <w:tcBorders>
              <w:top w:val="nil"/>
              <w:left w:val="nil"/>
              <w:bottom w:val="single" w:sz="4" w:space="0" w:color="auto"/>
              <w:right w:val="single" w:sz="4" w:space="0" w:color="auto"/>
            </w:tcBorders>
            <w:vAlign w:val="center"/>
            <w:hideMark/>
          </w:tcPr>
          <w:p w14:paraId="3558872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04663C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Հետևի մեղմիչ</w:t>
            </w:r>
          </w:p>
        </w:tc>
        <w:tc>
          <w:tcPr>
            <w:tcW w:w="1113" w:type="dxa"/>
            <w:tcBorders>
              <w:top w:val="nil"/>
              <w:left w:val="nil"/>
              <w:bottom w:val="single" w:sz="4" w:space="0" w:color="auto"/>
              <w:right w:val="single" w:sz="4" w:space="0" w:color="auto"/>
            </w:tcBorders>
            <w:vAlign w:val="center"/>
            <w:hideMark/>
          </w:tcPr>
          <w:p w14:paraId="476F678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17E32E10"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16AE00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C201EB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14 500   </w:t>
            </w:r>
          </w:p>
        </w:tc>
        <w:tc>
          <w:tcPr>
            <w:tcW w:w="880" w:type="dxa"/>
            <w:tcBorders>
              <w:top w:val="nil"/>
              <w:left w:val="nil"/>
              <w:bottom w:val="single" w:sz="4" w:space="0" w:color="auto"/>
              <w:right w:val="single" w:sz="4" w:space="0" w:color="auto"/>
            </w:tcBorders>
            <w:vAlign w:val="center"/>
            <w:hideMark/>
          </w:tcPr>
          <w:p w14:paraId="77472D97"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29 000   </w:t>
            </w:r>
          </w:p>
        </w:tc>
        <w:tc>
          <w:tcPr>
            <w:tcW w:w="849" w:type="dxa"/>
            <w:tcBorders>
              <w:top w:val="nil"/>
              <w:left w:val="nil"/>
              <w:bottom w:val="single" w:sz="4" w:space="0" w:color="auto"/>
              <w:right w:val="single" w:sz="4" w:space="0" w:color="auto"/>
            </w:tcBorders>
            <w:vAlign w:val="center"/>
            <w:hideMark/>
          </w:tcPr>
          <w:p w14:paraId="00AD00C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0804978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3370FA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2617D8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5119C18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9446522"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6DA11BB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111</w:t>
            </w:r>
          </w:p>
        </w:tc>
        <w:tc>
          <w:tcPr>
            <w:tcW w:w="1191" w:type="dxa"/>
            <w:tcBorders>
              <w:top w:val="nil"/>
              <w:left w:val="nil"/>
              <w:bottom w:val="single" w:sz="4" w:space="0" w:color="auto"/>
              <w:right w:val="single" w:sz="4" w:space="0" w:color="auto"/>
            </w:tcBorders>
            <w:vAlign w:val="center"/>
            <w:hideMark/>
          </w:tcPr>
          <w:p w14:paraId="58B0CB1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16B1CA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Հետևի մեղմիչ լիցքավորվող</w:t>
            </w:r>
          </w:p>
        </w:tc>
        <w:tc>
          <w:tcPr>
            <w:tcW w:w="1113" w:type="dxa"/>
            <w:tcBorders>
              <w:top w:val="nil"/>
              <w:left w:val="nil"/>
              <w:bottom w:val="single" w:sz="4" w:space="0" w:color="auto"/>
              <w:right w:val="single" w:sz="4" w:space="0" w:color="auto"/>
            </w:tcBorders>
            <w:vAlign w:val="center"/>
            <w:hideMark/>
          </w:tcPr>
          <w:p w14:paraId="5535EA9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10763D43"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2318FDF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0D3E9A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14 500   </w:t>
            </w:r>
          </w:p>
        </w:tc>
        <w:tc>
          <w:tcPr>
            <w:tcW w:w="880" w:type="dxa"/>
            <w:tcBorders>
              <w:top w:val="nil"/>
              <w:left w:val="nil"/>
              <w:bottom w:val="single" w:sz="4" w:space="0" w:color="auto"/>
              <w:right w:val="single" w:sz="4" w:space="0" w:color="auto"/>
            </w:tcBorders>
            <w:vAlign w:val="center"/>
            <w:hideMark/>
          </w:tcPr>
          <w:p w14:paraId="2CB6E430"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14 500   </w:t>
            </w:r>
          </w:p>
        </w:tc>
        <w:tc>
          <w:tcPr>
            <w:tcW w:w="849" w:type="dxa"/>
            <w:tcBorders>
              <w:top w:val="nil"/>
              <w:left w:val="nil"/>
              <w:bottom w:val="single" w:sz="4" w:space="0" w:color="auto"/>
              <w:right w:val="single" w:sz="4" w:space="0" w:color="auto"/>
            </w:tcBorders>
            <w:vAlign w:val="center"/>
            <w:hideMark/>
          </w:tcPr>
          <w:p w14:paraId="7F5CD45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274ACB5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B67E29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B6C526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5A154F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45C7357"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4FE8C36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112</w:t>
            </w:r>
          </w:p>
        </w:tc>
        <w:tc>
          <w:tcPr>
            <w:tcW w:w="1191" w:type="dxa"/>
            <w:tcBorders>
              <w:top w:val="nil"/>
              <w:left w:val="nil"/>
              <w:bottom w:val="single" w:sz="4" w:space="0" w:color="auto"/>
              <w:right w:val="single" w:sz="4" w:space="0" w:color="auto"/>
            </w:tcBorders>
            <w:vAlign w:val="center"/>
            <w:hideMark/>
          </w:tcPr>
          <w:p w14:paraId="2F9D68F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4CF983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Զսպանակ</w:t>
            </w:r>
          </w:p>
        </w:tc>
        <w:tc>
          <w:tcPr>
            <w:tcW w:w="1113" w:type="dxa"/>
            <w:tcBorders>
              <w:top w:val="nil"/>
              <w:left w:val="nil"/>
              <w:bottom w:val="single" w:sz="4" w:space="0" w:color="auto"/>
              <w:right w:val="single" w:sz="4" w:space="0" w:color="auto"/>
            </w:tcBorders>
            <w:vAlign w:val="center"/>
            <w:hideMark/>
          </w:tcPr>
          <w:p w14:paraId="6B0ED4A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3005193"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2E463EA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57DE8D1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23 000   </w:t>
            </w:r>
          </w:p>
        </w:tc>
        <w:tc>
          <w:tcPr>
            <w:tcW w:w="880" w:type="dxa"/>
            <w:tcBorders>
              <w:top w:val="nil"/>
              <w:left w:val="nil"/>
              <w:bottom w:val="single" w:sz="4" w:space="0" w:color="auto"/>
              <w:right w:val="single" w:sz="4" w:space="0" w:color="auto"/>
            </w:tcBorders>
            <w:vAlign w:val="center"/>
            <w:hideMark/>
          </w:tcPr>
          <w:p w14:paraId="0FD7B84D"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23 000   </w:t>
            </w:r>
          </w:p>
        </w:tc>
        <w:tc>
          <w:tcPr>
            <w:tcW w:w="849" w:type="dxa"/>
            <w:tcBorders>
              <w:top w:val="nil"/>
              <w:left w:val="nil"/>
              <w:bottom w:val="single" w:sz="4" w:space="0" w:color="auto"/>
              <w:right w:val="single" w:sz="4" w:space="0" w:color="auto"/>
            </w:tcBorders>
            <w:vAlign w:val="center"/>
            <w:hideMark/>
          </w:tcPr>
          <w:p w14:paraId="61C608A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546249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EF58FD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D9CEC2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81D3A8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7194FC0" w14:textId="77777777" w:rsidTr="00CE6183">
        <w:trPr>
          <w:trHeight w:val="2070"/>
        </w:trPr>
        <w:tc>
          <w:tcPr>
            <w:tcW w:w="360" w:type="dxa"/>
            <w:tcBorders>
              <w:top w:val="nil"/>
              <w:left w:val="single" w:sz="4" w:space="0" w:color="auto"/>
              <w:bottom w:val="single" w:sz="4" w:space="0" w:color="auto"/>
              <w:right w:val="single" w:sz="4" w:space="0" w:color="auto"/>
            </w:tcBorders>
            <w:vAlign w:val="center"/>
            <w:hideMark/>
          </w:tcPr>
          <w:p w14:paraId="29C19FF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113</w:t>
            </w:r>
          </w:p>
        </w:tc>
        <w:tc>
          <w:tcPr>
            <w:tcW w:w="1191" w:type="dxa"/>
            <w:tcBorders>
              <w:top w:val="nil"/>
              <w:left w:val="nil"/>
              <w:bottom w:val="single" w:sz="4" w:space="0" w:color="auto"/>
              <w:right w:val="single" w:sz="4" w:space="0" w:color="auto"/>
            </w:tcBorders>
            <w:vAlign w:val="center"/>
            <w:hideMark/>
          </w:tcPr>
          <w:p w14:paraId="04223B3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045A1B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Ներքևի լծակ</w:t>
            </w:r>
          </w:p>
        </w:tc>
        <w:tc>
          <w:tcPr>
            <w:tcW w:w="1113" w:type="dxa"/>
            <w:tcBorders>
              <w:top w:val="nil"/>
              <w:left w:val="nil"/>
              <w:bottom w:val="single" w:sz="4" w:space="0" w:color="auto"/>
              <w:right w:val="single" w:sz="4" w:space="0" w:color="auto"/>
            </w:tcBorders>
            <w:vAlign w:val="center"/>
            <w:hideMark/>
          </w:tcPr>
          <w:p w14:paraId="7A58C37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A4E8C1C"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261E1B7"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301D17A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11 000   </w:t>
            </w:r>
          </w:p>
        </w:tc>
        <w:tc>
          <w:tcPr>
            <w:tcW w:w="880" w:type="dxa"/>
            <w:tcBorders>
              <w:top w:val="nil"/>
              <w:left w:val="nil"/>
              <w:bottom w:val="single" w:sz="4" w:space="0" w:color="auto"/>
              <w:right w:val="single" w:sz="4" w:space="0" w:color="auto"/>
            </w:tcBorders>
            <w:vAlign w:val="center"/>
            <w:hideMark/>
          </w:tcPr>
          <w:p w14:paraId="67202F90"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11 000   </w:t>
            </w:r>
          </w:p>
        </w:tc>
        <w:tc>
          <w:tcPr>
            <w:tcW w:w="849" w:type="dxa"/>
            <w:tcBorders>
              <w:top w:val="nil"/>
              <w:left w:val="nil"/>
              <w:bottom w:val="single" w:sz="4" w:space="0" w:color="auto"/>
              <w:right w:val="single" w:sz="4" w:space="0" w:color="auto"/>
            </w:tcBorders>
            <w:vAlign w:val="center"/>
            <w:hideMark/>
          </w:tcPr>
          <w:p w14:paraId="58CD8A5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604216E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276A00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BE6C24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5EB8EAE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BCC601A" w14:textId="77777777" w:rsidTr="00CE6183">
        <w:trPr>
          <w:trHeight w:val="255"/>
        </w:trPr>
        <w:tc>
          <w:tcPr>
            <w:tcW w:w="360" w:type="dxa"/>
            <w:tcBorders>
              <w:top w:val="nil"/>
              <w:left w:val="single" w:sz="4" w:space="0" w:color="auto"/>
              <w:bottom w:val="single" w:sz="4" w:space="0" w:color="auto"/>
              <w:right w:val="single" w:sz="4" w:space="0" w:color="auto"/>
            </w:tcBorders>
            <w:vAlign w:val="center"/>
            <w:hideMark/>
          </w:tcPr>
          <w:p w14:paraId="211567C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114</w:t>
            </w:r>
          </w:p>
        </w:tc>
        <w:tc>
          <w:tcPr>
            <w:tcW w:w="1191" w:type="dxa"/>
            <w:tcBorders>
              <w:top w:val="nil"/>
              <w:left w:val="nil"/>
              <w:bottom w:val="single" w:sz="4" w:space="0" w:color="auto"/>
              <w:right w:val="single" w:sz="4" w:space="0" w:color="auto"/>
            </w:tcBorders>
            <w:vAlign w:val="center"/>
            <w:hideMark/>
          </w:tcPr>
          <w:p w14:paraId="4D3BB81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711AF3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Գնդև հոդակապ /шаровая опора/</w:t>
            </w:r>
          </w:p>
        </w:tc>
        <w:tc>
          <w:tcPr>
            <w:tcW w:w="1113" w:type="dxa"/>
            <w:tcBorders>
              <w:top w:val="nil"/>
              <w:left w:val="nil"/>
              <w:bottom w:val="single" w:sz="4" w:space="0" w:color="auto"/>
              <w:right w:val="single" w:sz="4" w:space="0" w:color="auto"/>
            </w:tcBorders>
            <w:vAlign w:val="center"/>
            <w:hideMark/>
          </w:tcPr>
          <w:p w14:paraId="4C7C4DB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7BE32CE"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 xml:space="preserve">Նախատեսված  Վազ 21705  ավտոմեքենայի համար, </w:t>
            </w:r>
            <w:r w:rsidRPr="00CE6183">
              <w:rPr>
                <w:rFonts w:ascii="GHEA Grapalat" w:hAnsi="GHEA Grapalat" w:cs="Calibri"/>
                <w:sz w:val="18"/>
                <w:szCs w:val="18"/>
                <w:lang w:val="ru-RU" w:eastAsia="ru-RU"/>
              </w:rPr>
              <w:lastRenderedPageBreak/>
              <w:t>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6AFF40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հատ</w:t>
            </w:r>
          </w:p>
        </w:tc>
        <w:tc>
          <w:tcPr>
            <w:tcW w:w="818" w:type="dxa"/>
            <w:tcBorders>
              <w:top w:val="nil"/>
              <w:left w:val="nil"/>
              <w:bottom w:val="single" w:sz="4" w:space="0" w:color="auto"/>
              <w:right w:val="single" w:sz="4" w:space="0" w:color="auto"/>
            </w:tcBorders>
            <w:vAlign w:val="center"/>
            <w:hideMark/>
          </w:tcPr>
          <w:p w14:paraId="1732BA8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102A3658"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20 000   </w:t>
            </w:r>
          </w:p>
        </w:tc>
        <w:tc>
          <w:tcPr>
            <w:tcW w:w="849" w:type="dxa"/>
            <w:tcBorders>
              <w:top w:val="nil"/>
              <w:left w:val="nil"/>
              <w:bottom w:val="single" w:sz="4" w:space="0" w:color="auto"/>
              <w:right w:val="single" w:sz="4" w:space="0" w:color="auto"/>
            </w:tcBorders>
            <w:vAlign w:val="center"/>
            <w:hideMark/>
          </w:tcPr>
          <w:p w14:paraId="3E73800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w:t>
            </w:r>
          </w:p>
        </w:tc>
        <w:tc>
          <w:tcPr>
            <w:tcW w:w="1037" w:type="dxa"/>
            <w:tcBorders>
              <w:top w:val="nil"/>
              <w:left w:val="nil"/>
              <w:bottom w:val="single" w:sz="4" w:space="0" w:color="auto"/>
              <w:right w:val="single" w:sz="4" w:space="0" w:color="auto"/>
            </w:tcBorders>
            <w:vAlign w:val="center"/>
            <w:hideMark/>
          </w:tcPr>
          <w:p w14:paraId="7003268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608" w:type="dxa"/>
            <w:tcBorders>
              <w:top w:val="nil"/>
              <w:left w:val="nil"/>
              <w:bottom w:val="single" w:sz="4" w:space="0" w:color="auto"/>
              <w:right w:val="single" w:sz="4" w:space="0" w:color="auto"/>
            </w:tcBorders>
            <w:vAlign w:val="center"/>
            <w:hideMark/>
          </w:tcPr>
          <w:p w14:paraId="43EA7D7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361" w:type="dxa"/>
            <w:tcBorders>
              <w:top w:val="nil"/>
              <w:left w:val="nil"/>
              <w:bottom w:val="single" w:sz="4" w:space="0" w:color="auto"/>
              <w:right w:val="single" w:sz="4" w:space="0" w:color="auto"/>
            </w:tcBorders>
            <w:vAlign w:val="center"/>
            <w:hideMark/>
          </w:tcPr>
          <w:p w14:paraId="15DBDF2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w:t>
            </w:r>
          </w:p>
        </w:tc>
        <w:tc>
          <w:tcPr>
            <w:tcW w:w="1200" w:type="dxa"/>
            <w:tcBorders>
              <w:top w:val="nil"/>
              <w:left w:val="nil"/>
              <w:bottom w:val="single" w:sz="4" w:space="0" w:color="auto"/>
              <w:right w:val="single" w:sz="4" w:space="0" w:color="auto"/>
            </w:tcBorders>
            <w:vAlign w:val="center"/>
            <w:hideMark/>
          </w:tcPr>
          <w:p w14:paraId="2F0B9E8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FC211D2" w14:textId="77777777" w:rsidTr="00CE6183">
        <w:trPr>
          <w:trHeight w:val="2040"/>
        </w:trPr>
        <w:tc>
          <w:tcPr>
            <w:tcW w:w="360" w:type="dxa"/>
            <w:tcBorders>
              <w:top w:val="nil"/>
              <w:left w:val="single" w:sz="4" w:space="0" w:color="auto"/>
              <w:bottom w:val="single" w:sz="4" w:space="0" w:color="auto"/>
              <w:right w:val="single" w:sz="4" w:space="0" w:color="auto"/>
            </w:tcBorders>
            <w:vAlign w:val="center"/>
            <w:hideMark/>
          </w:tcPr>
          <w:p w14:paraId="1A8FA9D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115</w:t>
            </w:r>
          </w:p>
        </w:tc>
        <w:tc>
          <w:tcPr>
            <w:tcW w:w="1191" w:type="dxa"/>
            <w:tcBorders>
              <w:top w:val="nil"/>
              <w:left w:val="nil"/>
              <w:bottom w:val="single" w:sz="4" w:space="0" w:color="auto"/>
              <w:right w:val="single" w:sz="4" w:space="0" w:color="auto"/>
            </w:tcBorders>
            <w:vAlign w:val="center"/>
            <w:hideMark/>
          </w:tcPr>
          <w:p w14:paraId="1473D2F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A70D4C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Առջևի կայունարար</w:t>
            </w:r>
          </w:p>
        </w:tc>
        <w:tc>
          <w:tcPr>
            <w:tcW w:w="1113" w:type="dxa"/>
            <w:tcBorders>
              <w:top w:val="nil"/>
              <w:left w:val="nil"/>
              <w:bottom w:val="single" w:sz="4" w:space="0" w:color="auto"/>
              <w:right w:val="single" w:sz="4" w:space="0" w:color="auto"/>
            </w:tcBorders>
            <w:vAlign w:val="center"/>
            <w:hideMark/>
          </w:tcPr>
          <w:p w14:paraId="159F8C9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4E25753"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A3CE16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C9FBC2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15 000   </w:t>
            </w:r>
          </w:p>
        </w:tc>
        <w:tc>
          <w:tcPr>
            <w:tcW w:w="880" w:type="dxa"/>
            <w:tcBorders>
              <w:top w:val="nil"/>
              <w:left w:val="nil"/>
              <w:bottom w:val="single" w:sz="4" w:space="0" w:color="auto"/>
              <w:right w:val="single" w:sz="4" w:space="0" w:color="auto"/>
            </w:tcBorders>
            <w:vAlign w:val="center"/>
            <w:hideMark/>
          </w:tcPr>
          <w:p w14:paraId="0702038E"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15 000   </w:t>
            </w:r>
          </w:p>
        </w:tc>
        <w:tc>
          <w:tcPr>
            <w:tcW w:w="849" w:type="dxa"/>
            <w:tcBorders>
              <w:top w:val="nil"/>
              <w:left w:val="nil"/>
              <w:bottom w:val="single" w:sz="4" w:space="0" w:color="auto"/>
              <w:right w:val="single" w:sz="4" w:space="0" w:color="auto"/>
            </w:tcBorders>
            <w:vAlign w:val="center"/>
            <w:hideMark/>
          </w:tcPr>
          <w:p w14:paraId="734F1AD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CC5125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F5DF0B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1E89D8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53EF55F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CD9C76F" w14:textId="77777777" w:rsidTr="00CE6183">
        <w:trPr>
          <w:trHeight w:val="2040"/>
        </w:trPr>
        <w:tc>
          <w:tcPr>
            <w:tcW w:w="360" w:type="dxa"/>
            <w:tcBorders>
              <w:top w:val="nil"/>
              <w:left w:val="single" w:sz="4" w:space="0" w:color="auto"/>
              <w:bottom w:val="single" w:sz="4" w:space="0" w:color="auto"/>
              <w:right w:val="single" w:sz="4" w:space="0" w:color="auto"/>
            </w:tcBorders>
            <w:vAlign w:val="center"/>
            <w:hideMark/>
          </w:tcPr>
          <w:p w14:paraId="7332600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116</w:t>
            </w:r>
          </w:p>
        </w:tc>
        <w:tc>
          <w:tcPr>
            <w:tcW w:w="1191" w:type="dxa"/>
            <w:tcBorders>
              <w:top w:val="nil"/>
              <w:left w:val="nil"/>
              <w:bottom w:val="single" w:sz="4" w:space="0" w:color="auto"/>
              <w:right w:val="single" w:sz="4" w:space="0" w:color="auto"/>
            </w:tcBorders>
            <w:vAlign w:val="center"/>
            <w:hideMark/>
          </w:tcPr>
          <w:p w14:paraId="6E9AFC5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ACF123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Առջևի կայունարարի վռան</w:t>
            </w:r>
          </w:p>
        </w:tc>
        <w:tc>
          <w:tcPr>
            <w:tcW w:w="1113" w:type="dxa"/>
            <w:tcBorders>
              <w:top w:val="nil"/>
              <w:left w:val="nil"/>
              <w:bottom w:val="single" w:sz="4" w:space="0" w:color="auto"/>
              <w:right w:val="single" w:sz="4" w:space="0" w:color="auto"/>
            </w:tcBorders>
            <w:vAlign w:val="center"/>
            <w:hideMark/>
          </w:tcPr>
          <w:p w14:paraId="04FB5B0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9E0874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5B2267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E7AE9F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6 000   </w:t>
            </w:r>
          </w:p>
        </w:tc>
        <w:tc>
          <w:tcPr>
            <w:tcW w:w="880" w:type="dxa"/>
            <w:tcBorders>
              <w:top w:val="nil"/>
              <w:left w:val="nil"/>
              <w:bottom w:val="single" w:sz="4" w:space="0" w:color="auto"/>
              <w:right w:val="single" w:sz="4" w:space="0" w:color="auto"/>
            </w:tcBorders>
            <w:vAlign w:val="center"/>
            <w:hideMark/>
          </w:tcPr>
          <w:p w14:paraId="5C6D914D"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12 000   </w:t>
            </w:r>
          </w:p>
        </w:tc>
        <w:tc>
          <w:tcPr>
            <w:tcW w:w="849" w:type="dxa"/>
            <w:tcBorders>
              <w:top w:val="nil"/>
              <w:left w:val="nil"/>
              <w:bottom w:val="single" w:sz="4" w:space="0" w:color="auto"/>
              <w:right w:val="single" w:sz="4" w:space="0" w:color="auto"/>
            </w:tcBorders>
            <w:vAlign w:val="center"/>
            <w:hideMark/>
          </w:tcPr>
          <w:p w14:paraId="726C0D2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3640F39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4CD0B9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943959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30CEE95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20B628A" w14:textId="77777777" w:rsidTr="00CE6183">
        <w:trPr>
          <w:trHeight w:val="2040"/>
        </w:trPr>
        <w:tc>
          <w:tcPr>
            <w:tcW w:w="360" w:type="dxa"/>
            <w:tcBorders>
              <w:top w:val="nil"/>
              <w:left w:val="single" w:sz="4" w:space="0" w:color="auto"/>
              <w:bottom w:val="single" w:sz="4" w:space="0" w:color="auto"/>
              <w:right w:val="single" w:sz="4" w:space="0" w:color="auto"/>
            </w:tcBorders>
            <w:vAlign w:val="center"/>
            <w:hideMark/>
          </w:tcPr>
          <w:p w14:paraId="19C49C3B"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117</w:t>
            </w:r>
          </w:p>
        </w:tc>
        <w:tc>
          <w:tcPr>
            <w:tcW w:w="1191" w:type="dxa"/>
            <w:tcBorders>
              <w:top w:val="nil"/>
              <w:left w:val="nil"/>
              <w:bottom w:val="single" w:sz="4" w:space="0" w:color="auto"/>
              <w:right w:val="single" w:sz="4" w:space="0" w:color="auto"/>
            </w:tcBorders>
            <w:vAlign w:val="center"/>
            <w:hideMark/>
          </w:tcPr>
          <w:p w14:paraId="26AA520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F19EB7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Հետևի զսպանակ</w:t>
            </w:r>
          </w:p>
        </w:tc>
        <w:tc>
          <w:tcPr>
            <w:tcW w:w="1113" w:type="dxa"/>
            <w:tcBorders>
              <w:top w:val="nil"/>
              <w:left w:val="nil"/>
              <w:bottom w:val="single" w:sz="4" w:space="0" w:color="auto"/>
              <w:right w:val="single" w:sz="4" w:space="0" w:color="auto"/>
            </w:tcBorders>
            <w:vAlign w:val="center"/>
            <w:hideMark/>
          </w:tcPr>
          <w:p w14:paraId="506C6B3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A5ABFA0"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6764D5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382ECB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20 000   </w:t>
            </w:r>
          </w:p>
        </w:tc>
        <w:tc>
          <w:tcPr>
            <w:tcW w:w="880" w:type="dxa"/>
            <w:tcBorders>
              <w:top w:val="nil"/>
              <w:left w:val="nil"/>
              <w:bottom w:val="single" w:sz="4" w:space="0" w:color="auto"/>
              <w:right w:val="single" w:sz="4" w:space="0" w:color="auto"/>
            </w:tcBorders>
            <w:vAlign w:val="center"/>
            <w:hideMark/>
          </w:tcPr>
          <w:p w14:paraId="00C0BD1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20 000   </w:t>
            </w:r>
          </w:p>
        </w:tc>
        <w:tc>
          <w:tcPr>
            <w:tcW w:w="849" w:type="dxa"/>
            <w:tcBorders>
              <w:top w:val="nil"/>
              <w:left w:val="nil"/>
              <w:bottom w:val="single" w:sz="4" w:space="0" w:color="auto"/>
              <w:right w:val="single" w:sz="4" w:space="0" w:color="auto"/>
            </w:tcBorders>
            <w:vAlign w:val="center"/>
            <w:hideMark/>
          </w:tcPr>
          <w:p w14:paraId="7D23F30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67301AA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B7C6C3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F5130A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58C393D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05093D2" w14:textId="77777777" w:rsidTr="00CE6183">
        <w:trPr>
          <w:trHeight w:val="2040"/>
        </w:trPr>
        <w:tc>
          <w:tcPr>
            <w:tcW w:w="360" w:type="dxa"/>
            <w:tcBorders>
              <w:top w:val="nil"/>
              <w:left w:val="single" w:sz="4" w:space="0" w:color="auto"/>
              <w:bottom w:val="single" w:sz="4" w:space="0" w:color="auto"/>
              <w:right w:val="single" w:sz="4" w:space="0" w:color="auto"/>
            </w:tcBorders>
            <w:vAlign w:val="center"/>
            <w:hideMark/>
          </w:tcPr>
          <w:p w14:paraId="69D0344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0</w:t>
            </w:r>
          </w:p>
        </w:tc>
        <w:tc>
          <w:tcPr>
            <w:tcW w:w="1191" w:type="dxa"/>
            <w:tcBorders>
              <w:top w:val="nil"/>
              <w:left w:val="nil"/>
              <w:bottom w:val="single" w:sz="4" w:space="0" w:color="auto"/>
              <w:right w:val="single" w:sz="4" w:space="0" w:color="auto"/>
            </w:tcBorders>
            <w:vAlign w:val="center"/>
            <w:hideMark/>
          </w:tcPr>
          <w:p w14:paraId="73717F9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437FBB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8. Ղեկային մեխանիզմ</w:t>
            </w:r>
          </w:p>
        </w:tc>
        <w:tc>
          <w:tcPr>
            <w:tcW w:w="1113" w:type="dxa"/>
            <w:tcBorders>
              <w:top w:val="nil"/>
              <w:left w:val="nil"/>
              <w:bottom w:val="single" w:sz="4" w:space="0" w:color="auto"/>
              <w:right w:val="single" w:sz="4" w:space="0" w:color="auto"/>
            </w:tcBorders>
            <w:vAlign w:val="center"/>
            <w:hideMark/>
          </w:tcPr>
          <w:p w14:paraId="52BFDF0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5DB5FE4"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BFA739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0</w:t>
            </w:r>
          </w:p>
        </w:tc>
        <w:tc>
          <w:tcPr>
            <w:tcW w:w="818" w:type="dxa"/>
            <w:tcBorders>
              <w:top w:val="nil"/>
              <w:left w:val="nil"/>
              <w:bottom w:val="single" w:sz="4" w:space="0" w:color="auto"/>
              <w:right w:val="single" w:sz="4" w:space="0" w:color="auto"/>
            </w:tcBorders>
            <w:vAlign w:val="center"/>
            <w:hideMark/>
          </w:tcPr>
          <w:p w14:paraId="02311F7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880" w:type="dxa"/>
            <w:tcBorders>
              <w:top w:val="nil"/>
              <w:left w:val="nil"/>
              <w:bottom w:val="single" w:sz="4" w:space="0" w:color="auto"/>
              <w:right w:val="single" w:sz="4" w:space="0" w:color="auto"/>
            </w:tcBorders>
            <w:vAlign w:val="center"/>
            <w:hideMark/>
          </w:tcPr>
          <w:p w14:paraId="31907697"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   </w:t>
            </w:r>
          </w:p>
        </w:tc>
        <w:tc>
          <w:tcPr>
            <w:tcW w:w="849" w:type="dxa"/>
            <w:tcBorders>
              <w:top w:val="nil"/>
              <w:left w:val="nil"/>
              <w:bottom w:val="single" w:sz="4" w:space="0" w:color="auto"/>
              <w:right w:val="single" w:sz="4" w:space="0" w:color="auto"/>
            </w:tcBorders>
            <w:vAlign w:val="center"/>
            <w:hideMark/>
          </w:tcPr>
          <w:p w14:paraId="0E22435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1037" w:type="dxa"/>
            <w:tcBorders>
              <w:top w:val="nil"/>
              <w:left w:val="nil"/>
              <w:bottom w:val="single" w:sz="4" w:space="0" w:color="auto"/>
              <w:right w:val="single" w:sz="4" w:space="0" w:color="auto"/>
            </w:tcBorders>
            <w:vAlign w:val="center"/>
            <w:hideMark/>
          </w:tcPr>
          <w:p w14:paraId="537E523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024301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755B9B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1200" w:type="dxa"/>
            <w:tcBorders>
              <w:top w:val="nil"/>
              <w:left w:val="nil"/>
              <w:bottom w:val="single" w:sz="4" w:space="0" w:color="auto"/>
              <w:right w:val="single" w:sz="4" w:space="0" w:color="auto"/>
            </w:tcBorders>
            <w:vAlign w:val="center"/>
            <w:hideMark/>
          </w:tcPr>
          <w:p w14:paraId="2EC2C01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A0696FF" w14:textId="77777777" w:rsidTr="00CE6183">
        <w:trPr>
          <w:trHeight w:val="2040"/>
        </w:trPr>
        <w:tc>
          <w:tcPr>
            <w:tcW w:w="360" w:type="dxa"/>
            <w:tcBorders>
              <w:top w:val="nil"/>
              <w:left w:val="single" w:sz="4" w:space="0" w:color="auto"/>
              <w:bottom w:val="single" w:sz="4" w:space="0" w:color="auto"/>
              <w:right w:val="single" w:sz="4" w:space="0" w:color="auto"/>
            </w:tcBorders>
            <w:vAlign w:val="center"/>
            <w:hideMark/>
          </w:tcPr>
          <w:p w14:paraId="2E4381C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118</w:t>
            </w:r>
          </w:p>
        </w:tc>
        <w:tc>
          <w:tcPr>
            <w:tcW w:w="1191" w:type="dxa"/>
            <w:tcBorders>
              <w:top w:val="nil"/>
              <w:left w:val="nil"/>
              <w:bottom w:val="single" w:sz="4" w:space="0" w:color="auto"/>
              <w:right w:val="single" w:sz="4" w:space="0" w:color="auto"/>
            </w:tcBorders>
            <w:vAlign w:val="center"/>
            <w:hideMark/>
          </w:tcPr>
          <w:p w14:paraId="6ED5B83B"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809A5F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Ղեկային կալունի վերանորոգման կոմպլեկտ</w:t>
            </w:r>
          </w:p>
        </w:tc>
        <w:tc>
          <w:tcPr>
            <w:tcW w:w="1113" w:type="dxa"/>
            <w:tcBorders>
              <w:top w:val="nil"/>
              <w:left w:val="nil"/>
              <w:bottom w:val="single" w:sz="4" w:space="0" w:color="auto"/>
              <w:right w:val="single" w:sz="4" w:space="0" w:color="auto"/>
            </w:tcBorders>
            <w:vAlign w:val="center"/>
            <w:hideMark/>
          </w:tcPr>
          <w:p w14:paraId="453102B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4422EB4"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A066B6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6353619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7 500   </w:t>
            </w:r>
          </w:p>
        </w:tc>
        <w:tc>
          <w:tcPr>
            <w:tcW w:w="880" w:type="dxa"/>
            <w:tcBorders>
              <w:top w:val="nil"/>
              <w:left w:val="nil"/>
              <w:bottom w:val="single" w:sz="4" w:space="0" w:color="auto"/>
              <w:right w:val="single" w:sz="4" w:space="0" w:color="auto"/>
            </w:tcBorders>
            <w:vAlign w:val="center"/>
            <w:hideMark/>
          </w:tcPr>
          <w:p w14:paraId="10D33AB8"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7 500   </w:t>
            </w:r>
          </w:p>
        </w:tc>
        <w:tc>
          <w:tcPr>
            <w:tcW w:w="849" w:type="dxa"/>
            <w:tcBorders>
              <w:top w:val="nil"/>
              <w:left w:val="nil"/>
              <w:bottom w:val="single" w:sz="4" w:space="0" w:color="auto"/>
              <w:right w:val="single" w:sz="4" w:space="0" w:color="auto"/>
            </w:tcBorders>
            <w:vAlign w:val="center"/>
            <w:hideMark/>
          </w:tcPr>
          <w:p w14:paraId="1280510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5FB2400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44E4FD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B5AA18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3EF3CCD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FA8A608" w14:textId="77777777" w:rsidTr="00CE6183">
        <w:trPr>
          <w:trHeight w:val="2040"/>
        </w:trPr>
        <w:tc>
          <w:tcPr>
            <w:tcW w:w="360" w:type="dxa"/>
            <w:tcBorders>
              <w:top w:val="nil"/>
              <w:left w:val="single" w:sz="4" w:space="0" w:color="auto"/>
              <w:bottom w:val="single" w:sz="4" w:space="0" w:color="auto"/>
              <w:right w:val="single" w:sz="4" w:space="0" w:color="auto"/>
            </w:tcBorders>
            <w:vAlign w:val="center"/>
            <w:hideMark/>
          </w:tcPr>
          <w:p w14:paraId="59DB794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119</w:t>
            </w:r>
          </w:p>
        </w:tc>
        <w:tc>
          <w:tcPr>
            <w:tcW w:w="1191" w:type="dxa"/>
            <w:tcBorders>
              <w:top w:val="nil"/>
              <w:left w:val="nil"/>
              <w:bottom w:val="single" w:sz="4" w:space="0" w:color="auto"/>
              <w:right w:val="single" w:sz="4" w:space="0" w:color="auto"/>
            </w:tcBorders>
            <w:vAlign w:val="center"/>
            <w:hideMark/>
          </w:tcPr>
          <w:p w14:paraId="53C8349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2966D9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Հիդրոուժեղարարի պոմպ</w:t>
            </w:r>
          </w:p>
        </w:tc>
        <w:tc>
          <w:tcPr>
            <w:tcW w:w="1113" w:type="dxa"/>
            <w:tcBorders>
              <w:top w:val="nil"/>
              <w:left w:val="nil"/>
              <w:bottom w:val="single" w:sz="4" w:space="0" w:color="auto"/>
              <w:right w:val="single" w:sz="4" w:space="0" w:color="auto"/>
            </w:tcBorders>
            <w:vAlign w:val="center"/>
            <w:hideMark/>
          </w:tcPr>
          <w:p w14:paraId="1FF7AA9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B58A0DF"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2207D6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378A68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33 000   </w:t>
            </w:r>
          </w:p>
        </w:tc>
        <w:tc>
          <w:tcPr>
            <w:tcW w:w="880" w:type="dxa"/>
            <w:tcBorders>
              <w:top w:val="nil"/>
              <w:left w:val="nil"/>
              <w:bottom w:val="single" w:sz="4" w:space="0" w:color="auto"/>
              <w:right w:val="single" w:sz="4" w:space="0" w:color="auto"/>
            </w:tcBorders>
            <w:vAlign w:val="center"/>
            <w:hideMark/>
          </w:tcPr>
          <w:p w14:paraId="46993A0C"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33 000   </w:t>
            </w:r>
          </w:p>
        </w:tc>
        <w:tc>
          <w:tcPr>
            <w:tcW w:w="849" w:type="dxa"/>
            <w:tcBorders>
              <w:top w:val="nil"/>
              <w:left w:val="nil"/>
              <w:bottom w:val="single" w:sz="4" w:space="0" w:color="auto"/>
              <w:right w:val="single" w:sz="4" w:space="0" w:color="auto"/>
            </w:tcBorders>
            <w:vAlign w:val="center"/>
            <w:hideMark/>
          </w:tcPr>
          <w:p w14:paraId="7F54B04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6EFA9BE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F3BFB8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B2C772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53E4E81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B7E5B96" w14:textId="77777777" w:rsidTr="00CE6183">
        <w:trPr>
          <w:trHeight w:val="2040"/>
        </w:trPr>
        <w:tc>
          <w:tcPr>
            <w:tcW w:w="360" w:type="dxa"/>
            <w:tcBorders>
              <w:top w:val="nil"/>
              <w:left w:val="single" w:sz="4" w:space="0" w:color="auto"/>
              <w:bottom w:val="single" w:sz="4" w:space="0" w:color="auto"/>
              <w:right w:val="single" w:sz="4" w:space="0" w:color="auto"/>
            </w:tcBorders>
            <w:vAlign w:val="center"/>
            <w:hideMark/>
          </w:tcPr>
          <w:p w14:paraId="53F6350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120</w:t>
            </w:r>
          </w:p>
        </w:tc>
        <w:tc>
          <w:tcPr>
            <w:tcW w:w="1191" w:type="dxa"/>
            <w:tcBorders>
              <w:top w:val="nil"/>
              <w:left w:val="nil"/>
              <w:bottom w:val="single" w:sz="4" w:space="0" w:color="auto"/>
              <w:right w:val="single" w:sz="4" w:space="0" w:color="auto"/>
            </w:tcBorders>
            <w:vAlign w:val="center"/>
            <w:hideMark/>
          </w:tcPr>
          <w:p w14:paraId="275E441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667C0D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Ձգան միջին /тяга/</w:t>
            </w:r>
          </w:p>
        </w:tc>
        <w:tc>
          <w:tcPr>
            <w:tcW w:w="1113" w:type="dxa"/>
            <w:tcBorders>
              <w:top w:val="nil"/>
              <w:left w:val="nil"/>
              <w:bottom w:val="single" w:sz="4" w:space="0" w:color="auto"/>
              <w:right w:val="single" w:sz="4" w:space="0" w:color="auto"/>
            </w:tcBorders>
            <w:vAlign w:val="center"/>
            <w:hideMark/>
          </w:tcPr>
          <w:p w14:paraId="355DA35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4501306"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EF6C5E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C12873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6 500   </w:t>
            </w:r>
          </w:p>
        </w:tc>
        <w:tc>
          <w:tcPr>
            <w:tcW w:w="880" w:type="dxa"/>
            <w:tcBorders>
              <w:top w:val="nil"/>
              <w:left w:val="nil"/>
              <w:bottom w:val="single" w:sz="4" w:space="0" w:color="auto"/>
              <w:right w:val="single" w:sz="4" w:space="0" w:color="auto"/>
            </w:tcBorders>
            <w:vAlign w:val="center"/>
            <w:hideMark/>
          </w:tcPr>
          <w:p w14:paraId="3DD9CBE7"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6 500   </w:t>
            </w:r>
          </w:p>
        </w:tc>
        <w:tc>
          <w:tcPr>
            <w:tcW w:w="849" w:type="dxa"/>
            <w:tcBorders>
              <w:top w:val="nil"/>
              <w:left w:val="nil"/>
              <w:bottom w:val="single" w:sz="4" w:space="0" w:color="auto"/>
              <w:right w:val="single" w:sz="4" w:space="0" w:color="auto"/>
            </w:tcBorders>
            <w:vAlign w:val="center"/>
            <w:hideMark/>
          </w:tcPr>
          <w:p w14:paraId="677039F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576D1C9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0FEE8E7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DDD561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3F3D3DF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DE046B1" w14:textId="77777777" w:rsidTr="00CE6183">
        <w:trPr>
          <w:trHeight w:val="2040"/>
        </w:trPr>
        <w:tc>
          <w:tcPr>
            <w:tcW w:w="360" w:type="dxa"/>
            <w:tcBorders>
              <w:top w:val="nil"/>
              <w:left w:val="single" w:sz="4" w:space="0" w:color="auto"/>
              <w:bottom w:val="single" w:sz="4" w:space="0" w:color="auto"/>
              <w:right w:val="single" w:sz="4" w:space="0" w:color="auto"/>
            </w:tcBorders>
            <w:vAlign w:val="center"/>
            <w:hideMark/>
          </w:tcPr>
          <w:p w14:paraId="298C47D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121</w:t>
            </w:r>
          </w:p>
        </w:tc>
        <w:tc>
          <w:tcPr>
            <w:tcW w:w="1191" w:type="dxa"/>
            <w:tcBorders>
              <w:top w:val="nil"/>
              <w:left w:val="nil"/>
              <w:bottom w:val="single" w:sz="4" w:space="0" w:color="auto"/>
              <w:right w:val="single" w:sz="4" w:space="0" w:color="auto"/>
            </w:tcBorders>
            <w:vAlign w:val="center"/>
            <w:hideMark/>
          </w:tcPr>
          <w:p w14:paraId="05AC950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8DD7DB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Ձգան /тяга/</w:t>
            </w:r>
          </w:p>
        </w:tc>
        <w:tc>
          <w:tcPr>
            <w:tcW w:w="1113" w:type="dxa"/>
            <w:tcBorders>
              <w:top w:val="nil"/>
              <w:left w:val="nil"/>
              <w:bottom w:val="single" w:sz="4" w:space="0" w:color="auto"/>
              <w:right w:val="single" w:sz="4" w:space="0" w:color="auto"/>
            </w:tcBorders>
            <w:vAlign w:val="center"/>
            <w:hideMark/>
          </w:tcPr>
          <w:p w14:paraId="742D99D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1473D9AD"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B726C0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FA752D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9 500   </w:t>
            </w:r>
          </w:p>
        </w:tc>
        <w:tc>
          <w:tcPr>
            <w:tcW w:w="880" w:type="dxa"/>
            <w:tcBorders>
              <w:top w:val="nil"/>
              <w:left w:val="nil"/>
              <w:bottom w:val="single" w:sz="4" w:space="0" w:color="auto"/>
              <w:right w:val="single" w:sz="4" w:space="0" w:color="auto"/>
            </w:tcBorders>
            <w:vAlign w:val="center"/>
            <w:hideMark/>
          </w:tcPr>
          <w:p w14:paraId="4122A79A"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9 500   </w:t>
            </w:r>
          </w:p>
        </w:tc>
        <w:tc>
          <w:tcPr>
            <w:tcW w:w="849" w:type="dxa"/>
            <w:tcBorders>
              <w:top w:val="nil"/>
              <w:left w:val="nil"/>
              <w:bottom w:val="single" w:sz="4" w:space="0" w:color="auto"/>
              <w:right w:val="single" w:sz="4" w:space="0" w:color="auto"/>
            </w:tcBorders>
            <w:vAlign w:val="center"/>
            <w:hideMark/>
          </w:tcPr>
          <w:p w14:paraId="6984851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1BF22AB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45D1E7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365DA3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2570A7C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29A8379" w14:textId="77777777" w:rsidTr="00CE6183">
        <w:trPr>
          <w:trHeight w:val="2040"/>
        </w:trPr>
        <w:tc>
          <w:tcPr>
            <w:tcW w:w="360" w:type="dxa"/>
            <w:tcBorders>
              <w:top w:val="nil"/>
              <w:left w:val="single" w:sz="4" w:space="0" w:color="auto"/>
              <w:bottom w:val="single" w:sz="4" w:space="0" w:color="auto"/>
              <w:right w:val="single" w:sz="4" w:space="0" w:color="auto"/>
            </w:tcBorders>
            <w:vAlign w:val="center"/>
            <w:hideMark/>
          </w:tcPr>
          <w:p w14:paraId="5004DB4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122</w:t>
            </w:r>
          </w:p>
        </w:tc>
        <w:tc>
          <w:tcPr>
            <w:tcW w:w="1191" w:type="dxa"/>
            <w:tcBorders>
              <w:top w:val="nil"/>
              <w:left w:val="nil"/>
              <w:bottom w:val="single" w:sz="4" w:space="0" w:color="auto"/>
              <w:right w:val="single" w:sz="4" w:space="0" w:color="auto"/>
            </w:tcBorders>
            <w:vAlign w:val="center"/>
            <w:hideMark/>
          </w:tcPr>
          <w:p w14:paraId="655C164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8CF1DC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Ձգանի ծայրակալ</w:t>
            </w:r>
          </w:p>
        </w:tc>
        <w:tc>
          <w:tcPr>
            <w:tcW w:w="1113" w:type="dxa"/>
            <w:tcBorders>
              <w:top w:val="nil"/>
              <w:left w:val="nil"/>
              <w:bottom w:val="single" w:sz="4" w:space="0" w:color="auto"/>
              <w:right w:val="single" w:sz="4" w:space="0" w:color="auto"/>
            </w:tcBorders>
            <w:vAlign w:val="center"/>
            <w:hideMark/>
          </w:tcPr>
          <w:p w14:paraId="5CB5099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83CF012"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4D2A7B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60784A9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01D2E837"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10 000   </w:t>
            </w:r>
          </w:p>
        </w:tc>
        <w:tc>
          <w:tcPr>
            <w:tcW w:w="849" w:type="dxa"/>
            <w:tcBorders>
              <w:top w:val="nil"/>
              <w:left w:val="nil"/>
              <w:bottom w:val="single" w:sz="4" w:space="0" w:color="auto"/>
              <w:right w:val="single" w:sz="4" w:space="0" w:color="auto"/>
            </w:tcBorders>
            <w:vAlign w:val="center"/>
            <w:hideMark/>
          </w:tcPr>
          <w:p w14:paraId="1323398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4962EF0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3798BA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8EE8B6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12661E0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518BD6F0" w14:textId="77777777" w:rsidTr="00CE6183">
        <w:trPr>
          <w:trHeight w:val="2040"/>
        </w:trPr>
        <w:tc>
          <w:tcPr>
            <w:tcW w:w="360" w:type="dxa"/>
            <w:tcBorders>
              <w:top w:val="nil"/>
              <w:left w:val="single" w:sz="4" w:space="0" w:color="auto"/>
              <w:bottom w:val="single" w:sz="4" w:space="0" w:color="auto"/>
              <w:right w:val="single" w:sz="4" w:space="0" w:color="auto"/>
            </w:tcBorders>
            <w:vAlign w:val="center"/>
            <w:hideMark/>
          </w:tcPr>
          <w:p w14:paraId="2CB2BB1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123</w:t>
            </w:r>
          </w:p>
        </w:tc>
        <w:tc>
          <w:tcPr>
            <w:tcW w:w="1191" w:type="dxa"/>
            <w:tcBorders>
              <w:top w:val="nil"/>
              <w:left w:val="nil"/>
              <w:bottom w:val="single" w:sz="4" w:space="0" w:color="auto"/>
              <w:right w:val="single" w:sz="4" w:space="0" w:color="auto"/>
            </w:tcBorders>
            <w:vAlign w:val="center"/>
            <w:hideMark/>
          </w:tcPr>
          <w:p w14:paraId="5FC0E84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69BD41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Ղեկային կալունի հիդրոուժեղարարի խողովակ</w:t>
            </w:r>
          </w:p>
        </w:tc>
        <w:tc>
          <w:tcPr>
            <w:tcW w:w="1113" w:type="dxa"/>
            <w:tcBorders>
              <w:top w:val="nil"/>
              <w:left w:val="nil"/>
              <w:bottom w:val="single" w:sz="4" w:space="0" w:color="auto"/>
              <w:right w:val="single" w:sz="4" w:space="0" w:color="auto"/>
            </w:tcBorders>
            <w:vAlign w:val="center"/>
            <w:hideMark/>
          </w:tcPr>
          <w:p w14:paraId="2324709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7FF27F8"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22AD1EE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6687342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7 500   </w:t>
            </w:r>
          </w:p>
        </w:tc>
        <w:tc>
          <w:tcPr>
            <w:tcW w:w="880" w:type="dxa"/>
            <w:tcBorders>
              <w:top w:val="nil"/>
              <w:left w:val="nil"/>
              <w:bottom w:val="single" w:sz="4" w:space="0" w:color="auto"/>
              <w:right w:val="single" w:sz="4" w:space="0" w:color="auto"/>
            </w:tcBorders>
            <w:vAlign w:val="center"/>
            <w:hideMark/>
          </w:tcPr>
          <w:p w14:paraId="6BE954EC"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7 500   </w:t>
            </w:r>
          </w:p>
        </w:tc>
        <w:tc>
          <w:tcPr>
            <w:tcW w:w="849" w:type="dxa"/>
            <w:tcBorders>
              <w:top w:val="nil"/>
              <w:left w:val="nil"/>
              <w:bottom w:val="single" w:sz="4" w:space="0" w:color="auto"/>
              <w:right w:val="single" w:sz="4" w:space="0" w:color="auto"/>
            </w:tcBorders>
            <w:vAlign w:val="center"/>
            <w:hideMark/>
          </w:tcPr>
          <w:p w14:paraId="716BD2E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5085C00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623BE1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440E03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17E544C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DADFB28" w14:textId="77777777" w:rsidTr="00CE6183">
        <w:trPr>
          <w:trHeight w:val="2040"/>
        </w:trPr>
        <w:tc>
          <w:tcPr>
            <w:tcW w:w="360" w:type="dxa"/>
            <w:tcBorders>
              <w:top w:val="nil"/>
              <w:left w:val="single" w:sz="4" w:space="0" w:color="auto"/>
              <w:bottom w:val="single" w:sz="4" w:space="0" w:color="auto"/>
              <w:right w:val="single" w:sz="4" w:space="0" w:color="auto"/>
            </w:tcBorders>
            <w:vAlign w:val="center"/>
            <w:hideMark/>
          </w:tcPr>
          <w:p w14:paraId="7CC196D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124</w:t>
            </w:r>
          </w:p>
        </w:tc>
        <w:tc>
          <w:tcPr>
            <w:tcW w:w="1191" w:type="dxa"/>
            <w:tcBorders>
              <w:top w:val="nil"/>
              <w:left w:val="nil"/>
              <w:bottom w:val="single" w:sz="4" w:space="0" w:color="auto"/>
              <w:right w:val="single" w:sz="4" w:space="0" w:color="auto"/>
            </w:tcBorders>
            <w:vAlign w:val="center"/>
            <w:hideMark/>
          </w:tcPr>
          <w:p w14:paraId="29C3C3C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63A092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Ղեկային կալունի ելուստ</w:t>
            </w:r>
          </w:p>
        </w:tc>
        <w:tc>
          <w:tcPr>
            <w:tcW w:w="1113" w:type="dxa"/>
            <w:tcBorders>
              <w:top w:val="nil"/>
              <w:left w:val="nil"/>
              <w:bottom w:val="single" w:sz="4" w:space="0" w:color="auto"/>
              <w:right w:val="single" w:sz="4" w:space="0" w:color="auto"/>
            </w:tcBorders>
            <w:vAlign w:val="center"/>
            <w:hideMark/>
          </w:tcPr>
          <w:p w14:paraId="0B7DD39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52A3691"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F7C512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F426EB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7 500   </w:t>
            </w:r>
          </w:p>
        </w:tc>
        <w:tc>
          <w:tcPr>
            <w:tcW w:w="880" w:type="dxa"/>
            <w:tcBorders>
              <w:top w:val="nil"/>
              <w:left w:val="nil"/>
              <w:bottom w:val="single" w:sz="4" w:space="0" w:color="auto"/>
              <w:right w:val="single" w:sz="4" w:space="0" w:color="auto"/>
            </w:tcBorders>
            <w:vAlign w:val="center"/>
            <w:hideMark/>
          </w:tcPr>
          <w:p w14:paraId="029ED7E0"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7 500   </w:t>
            </w:r>
          </w:p>
        </w:tc>
        <w:tc>
          <w:tcPr>
            <w:tcW w:w="849" w:type="dxa"/>
            <w:tcBorders>
              <w:top w:val="nil"/>
              <w:left w:val="nil"/>
              <w:bottom w:val="single" w:sz="4" w:space="0" w:color="auto"/>
              <w:right w:val="single" w:sz="4" w:space="0" w:color="auto"/>
            </w:tcBorders>
            <w:vAlign w:val="center"/>
            <w:hideMark/>
          </w:tcPr>
          <w:p w14:paraId="22CC5AF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14CB284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0D4F52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4CD85F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2B99932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BF09B46" w14:textId="77777777" w:rsidTr="00CE6183">
        <w:trPr>
          <w:trHeight w:val="2040"/>
        </w:trPr>
        <w:tc>
          <w:tcPr>
            <w:tcW w:w="360" w:type="dxa"/>
            <w:tcBorders>
              <w:top w:val="nil"/>
              <w:left w:val="single" w:sz="4" w:space="0" w:color="auto"/>
              <w:bottom w:val="single" w:sz="4" w:space="0" w:color="auto"/>
              <w:right w:val="single" w:sz="4" w:space="0" w:color="auto"/>
            </w:tcBorders>
            <w:vAlign w:val="center"/>
            <w:hideMark/>
          </w:tcPr>
          <w:p w14:paraId="568900C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125</w:t>
            </w:r>
          </w:p>
        </w:tc>
        <w:tc>
          <w:tcPr>
            <w:tcW w:w="1191" w:type="dxa"/>
            <w:tcBorders>
              <w:top w:val="nil"/>
              <w:left w:val="nil"/>
              <w:bottom w:val="single" w:sz="4" w:space="0" w:color="auto"/>
              <w:right w:val="single" w:sz="4" w:space="0" w:color="auto"/>
            </w:tcBorders>
            <w:vAlign w:val="center"/>
            <w:hideMark/>
          </w:tcPr>
          <w:p w14:paraId="60EFA49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489131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Հիդրոուժեղարարի յուղի տարա</w:t>
            </w:r>
          </w:p>
        </w:tc>
        <w:tc>
          <w:tcPr>
            <w:tcW w:w="1113" w:type="dxa"/>
            <w:tcBorders>
              <w:top w:val="nil"/>
              <w:left w:val="nil"/>
              <w:bottom w:val="single" w:sz="4" w:space="0" w:color="auto"/>
              <w:right w:val="single" w:sz="4" w:space="0" w:color="auto"/>
            </w:tcBorders>
            <w:vAlign w:val="center"/>
            <w:hideMark/>
          </w:tcPr>
          <w:p w14:paraId="79AE069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44083C9"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5A0C8C4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E6DC2C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43D711DB"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5 000   </w:t>
            </w:r>
          </w:p>
        </w:tc>
        <w:tc>
          <w:tcPr>
            <w:tcW w:w="849" w:type="dxa"/>
            <w:tcBorders>
              <w:top w:val="nil"/>
              <w:left w:val="nil"/>
              <w:bottom w:val="single" w:sz="4" w:space="0" w:color="auto"/>
              <w:right w:val="single" w:sz="4" w:space="0" w:color="auto"/>
            </w:tcBorders>
            <w:vAlign w:val="center"/>
            <w:hideMark/>
          </w:tcPr>
          <w:p w14:paraId="2CD4E12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7DCEE39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04FE282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557CD7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347231E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F3E64B6" w14:textId="77777777" w:rsidTr="00CE6183">
        <w:trPr>
          <w:trHeight w:val="255"/>
        </w:trPr>
        <w:tc>
          <w:tcPr>
            <w:tcW w:w="360" w:type="dxa"/>
            <w:tcBorders>
              <w:top w:val="nil"/>
              <w:left w:val="single" w:sz="4" w:space="0" w:color="auto"/>
              <w:bottom w:val="single" w:sz="4" w:space="0" w:color="auto"/>
              <w:right w:val="single" w:sz="4" w:space="0" w:color="auto"/>
            </w:tcBorders>
            <w:vAlign w:val="center"/>
            <w:hideMark/>
          </w:tcPr>
          <w:p w14:paraId="78817CA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126</w:t>
            </w:r>
          </w:p>
        </w:tc>
        <w:tc>
          <w:tcPr>
            <w:tcW w:w="1191" w:type="dxa"/>
            <w:tcBorders>
              <w:top w:val="nil"/>
              <w:left w:val="nil"/>
              <w:bottom w:val="single" w:sz="4" w:space="0" w:color="auto"/>
              <w:right w:val="single" w:sz="4" w:space="0" w:color="auto"/>
            </w:tcBorders>
            <w:vAlign w:val="center"/>
            <w:hideMark/>
          </w:tcPr>
          <w:p w14:paraId="1A991E8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F3478C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Հիդրոուժեղարարի յուղի տարայի կափարիչ</w:t>
            </w:r>
          </w:p>
        </w:tc>
        <w:tc>
          <w:tcPr>
            <w:tcW w:w="1113" w:type="dxa"/>
            <w:tcBorders>
              <w:top w:val="nil"/>
              <w:left w:val="nil"/>
              <w:bottom w:val="single" w:sz="4" w:space="0" w:color="auto"/>
              <w:right w:val="single" w:sz="4" w:space="0" w:color="auto"/>
            </w:tcBorders>
            <w:vAlign w:val="center"/>
            <w:hideMark/>
          </w:tcPr>
          <w:p w14:paraId="1B0B624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1EC65048"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90291C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329E6A6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2 000   </w:t>
            </w:r>
          </w:p>
        </w:tc>
        <w:tc>
          <w:tcPr>
            <w:tcW w:w="880" w:type="dxa"/>
            <w:tcBorders>
              <w:top w:val="nil"/>
              <w:left w:val="nil"/>
              <w:bottom w:val="single" w:sz="4" w:space="0" w:color="auto"/>
              <w:right w:val="single" w:sz="4" w:space="0" w:color="auto"/>
            </w:tcBorders>
            <w:vAlign w:val="center"/>
            <w:hideMark/>
          </w:tcPr>
          <w:p w14:paraId="02651B0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2 000   </w:t>
            </w:r>
          </w:p>
        </w:tc>
        <w:tc>
          <w:tcPr>
            <w:tcW w:w="849" w:type="dxa"/>
            <w:tcBorders>
              <w:top w:val="nil"/>
              <w:left w:val="nil"/>
              <w:bottom w:val="single" w:sz="4" w:space="0" w:color="auto"/>
              <w:right w:val="single" w:sz="4" w:space="0" w:color="auto"/>
            </w:tcBorders>
            <w:vAlign w:val="center"/>
            <w:hideMark/>
          </w:tcPr>
          <w:p w14:paraId="7BCBCAE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5434634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608" w:type="dxa"/>
            <w:tcBorders>
              <w:top w:val="nil"/>
              <w:left w:val="nil"/>
              <w:bottom w:val="single" w:sz="4" w:space="0" w:color="auto"/>
              <w:right w:val="single" w:sz="4" w:space="0" w:color="auto"/>
            </w:tcBorders>
            <w:vAlign w:val="center"/>
            <w:hideMark/>
          </w:tcPr>
          <w:p w14:paraId="78D082E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361" w:type="dxa"/>
            <w:tcBorders>
              <w:top w:val="nil"/>
              <w:left w:val="nil"/>
              <w:bottom w:val="single" w:sz="4" w:space="0" w:color="auto"/>
              <w:right w:val="single" w:sz="4" w:space="0" w:color="auto"/>
            </w:tcBorders>
            <w:vAlign w:val="center"/>
            <w:hideMark/>
          </w:tcPr>
          <w:p w14:paraId="723B1DB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0F056C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638DCCD" w14:textId="77777777" w:rsidTr="00CE6183">
        <w:trPr>
          <w:trHeight w:val="2265"/>
        </w:trPr>
        <w:tc>
          <w:tcPr>
            <w:tcW w:w="360" w:type="dxa"/>
            <w:tcBorders>
              <w:top w:val="nil"/>
              <w:left w:val="single" w:sz="4" w:space="0" w:color="auto"/>
              <w:bottom w:val="single" w:sz="4" w:space="0" w:color="auto"/>
              <w:right w:val="single" w:sz="4" w:space="0" w:color="auto"/>
            </w:tcBorders>
            <w:vAlign w:val="center"/>
            <w:hideMark/>
          </w:tcPr>
          <w:p w14:paraId="17AA987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0</w:t>
            </w:r>
          </w:p>
        </w:tc>
        <w:tc>
          <w:tcPr>
            <w:tcW w:w="1191" w:type="dxa"/>
            <w:tcBorders>
              <w:top w:val="nil"/>
              <w:left w:val="nil"/>
              <w:bottom w:val="single" w:sz="4" w:space="0" w:color="auto"/>
              <w:right w:val="single" w:sz="4" w:space="0" w:color="auto"/>
            </w:tcBorders>
            <w:vAlign w:val="center"/>
            <w:hideMark/>
          </w:tcPr>
          <w:p w14:paraId="06A730D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709A9B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9. Արգելակային համակարգ</w:t>
            </w:r>
          </w:p>
        </w:tc>
        <w:tc>
          <w:tcPr>
            <w:tcW w:w="1113" w:type="dxa"/>
            <w:tcBorders>
              <w:top w:val="nil"/>
              <w:left w:val="nil"/>
              <w:bottom w:val="single" w:sz="4" w:space="0" w:color="auto"/>
              <w:right w:val="single" w:sz="4" w:space="0" w:color="auto"/>
            </w:tcBorders>
            <w:vAlign w:val="center"/>
            <w:hideMark/>
          </w:tcPr>
          <w:p w14:paraId="28C14DE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1AD6E1D4"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0A230F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0</w:t>
            </w:r>
          </w:p>
        </w:tc>
        <w:tc>
          <w:tcPr>
            <w:tcW w:w="818" w:type="dxa"/>
            <w:tcBorders>
              <w:top w:val="nil"/>
              <w:left w:val="nil"/>
              <w:bottom w:val="single" w:sz="4" w:space="0" w:color="auto"/>
              <w:right w:val="single" w:sz="4" w:space="0" w:color="auto"/>
            </w:tcBorders>
            <w:vAlign w:val="center"/>
            <w:hideMark/>
          </w:tcPr>
          <w:p w14:paraId="293E7C3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880" w:type="dxa"/>
            <w:tcBorders>
              <w:top w:val="nil"/>
              <w:left w:val="nil"/>
              <w:bottom w:val="single" w:sz="4" w:space="0" w:color="auto"/>
              <w:right w:val="single" w:sz="4" w:space="0" w:color="auto"/>
            </w:tcBorders>
            <w:vAlign w:val="center"/>
            <w:hideMark/>
          </w:tcPr>
          <w:p w14:paraId="5D2FC15D"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   </w:t>
            </w:r>
          </w:p>
        </w:tc>
        <w:tc>
          <w:tcPr>
            <w:tcW w:w="849" w:type="dxa"/>
            <w:tcBorders>
              <w:top w:val="nil"/>
              <w:left w:val="nil"/>
              <w:bottom w:val="single" w:sz="4" w:space="0" w:color="auto"/>
              <w:right w:val="single" w:sz="4" w:space="0" w:color="auto"/>
            </w:tcBorders>
            <w:vAlign w:val="center"/>
            <w:hideMark/>
          </w:tcPr>
          <w:p w14:paraId="0C19EAE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1037" w:type="dxa"/>
            <w:tcBorders>
              <w:top w:val="nil"/>
              <w:left w:val="nil"/>
              <w:bottom w:val="single" w:sz="4" w:space="0" w:color="auto"/>
              <w:right w:val="single" w:sz="4" w:space="0" w:color="auto"/>
            </w:tcBorders>
            <w:vAlign w:val="center"/>
            <w:hideMark/>
          </w:tcPr>
          <w:p w14:paraId="5955326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47C544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0B9984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1200" w:type="dxa"/>
            <w:tcBorders>
              <w:top w:val="nil"/>
              <w:left w:val="nil"/>
              <w:bottom w:val="single" w:sz="4" w:space="0" w:color="auto"/>
              <w:right w:val="single" w:sz="4" w:space="0" w:color="auto"/>
            </w:tcBorders>
            <w:vAlign w:val="center"/>
            <w:hideMark/>
          </w:tcPr>
          <w:p w14:paraId="0B13EB5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8BF6202" w14:textId="77777777" w:rsidTr="00CE6183">
        <w:trPr>
          <w:trHeight w:val="2265"/>
        </w:trPr>
        <w:tc>
          <w:tcPr>
            <w:tcW w:w="360" w:type="dxa"/>
            <w:tcBorders>
              <w:top w:val="nil"/>
              <w:left w:val="single" w:sz="4" w:space="0" w:color="auto"/>
              <w:bottom w:val="single" w:sz="4" w:space="0" w:color="auto"/>
              <w:right w:val="single" w:sz="4" w:space="0" w:color="auto"/>
            </w:tcBorders>
            <w:vAlign w:val="center"/>
            <w:hideMark/>
          </w:tcPr>
          <w:p w14:paraId="1E7B56A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127</w:t>
            </w:r>
          </w:p>
        </w:tc>
        <w:tc>
          <w:tcPr>
            <w:tcW w:w="1191" w:type="dxa"/>
            <w:tcBorders>
              <w:top w:val="nil"/>
              <w:left w:val="nil"/>
              <w:bottom w:val="single" w:sz="4" w:space="0" w:color="auto"/>
              <w:right w:val="single" w:sz="4" w:space="0" w:color="auto"/>
            </w:tcBorders>
            <w:vAlign w:val="center"/>
            <w:hideMark/>
          </w:tcPr>
          <w:p w14:paraId="7CB8F92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F3AF98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Գլխ. գլան</w:t>
            </w:r>
          </w:p>
        </w:tc>
        <w:tc>
          <w:tcPr>
            <w:tcW w:w="1113" w:type="dxa"/>
            <w:tcBorders>
              <w:top w:val="nil"/>
              <w:left w:val="nil"/>
              <w:bottom w:val="single" w:sz="4" w:space="0" w:color="auto"/>
              <w:right w:val="single" w:sz="4" w:space="0" w:color="auto"/>
            </w:tcBorders>
            <w:vAlign w:val="center"/>
            <w:hideMark/>
          </w:tcPr>
          <w:p w14:paraId="748377E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29B93CF"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558263B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6380C2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14 000   </w:t>
            </w:r>
          </w:p>
        </w:tc>
        <w:tc>
          <w:tcPr>
            <w:tcW w:w="880" w:type="dxa"/>
            <w:tcBorders>
              <w:top w:val="nil"/>
              <w:left w:val="nil"/>
              <w:bottom w:val="single" w:sz="4" w:space="0" w:color="auto"/>
              <w:right w:val="single" w:sz="4" w:space="0" w:color="auto"/>
            </w:tcBorders>
            <w:vAlign w:val="center"/>
            <w:hideMark/>
          </w:tcPr>
          <w:p w14:paraId="2F37994D"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14 000   </w:t>
            </w:r>
          </w:p>
        </w:tc>
        <w:tc>
          <w:tcPr>
            <w:tcW w:w="849" w:type="dxa"/>
            <w:tcBorders>
              <w:top w:val="nil"/>
              <w:left w:val="nil"/>
              <w:bottom w:val="single" w:sz="4" w:space="0" w:color="auto"/>
              <w:right w:val="single" w:sz="4" w:space="0" w:color="auto"/>
            </w:tcBorders>
            <w:vAlign w:val="center"/>
            <w:hideMark/>
          </w:tcPr>
          <w:p w14:paraId="0300E3F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5436F93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C027A9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625964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4B03B83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BC95D29" w14:textId="77777777" w:rsidTr="00CE6183">
        <w:trPr>
          <w:trHeight w:val="2265"/>
        </w:trPr>
        <w:tc>
          <w:tcPr>
            <w:tcW w:w="360" w:type="dxa"/>
            <w:tcBorders>
              <w:top w:val="nil"/>
              <w:left w:val="single" w:sz="4" w:space="0" w:color="auto"/>
              <w:bottom w:val="single" w:sz="4" w:space="0" w:color="auto"/>
              <w:right w:val="single" w:sz="4" w:space="0" w:color="auto"/>
            </w:tcBorders>
            <w:vAlign w:val="center"/>
            <w:hideMark/>
          </w:tcPr>
          <w:p w14:paraId="111FD7D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128</w:t>
            </w:r>
          </w:p>
        </w:tc>
        <w:tc>
          <w:tcPr>
            <w:tcW w:w="1191" w:type="dxa"/>
            <w:tcBorders>
              <w:top w:val="nil"/>
              <w:left w:val="nil"/>
              <w:bottom w:val="single" w:sz="4" w:space="0" w:color="auto"/>
              <w:right w:val="single" w:sz="4" w:space="0" w:color="auto"/>
            </w:tcBorders>
            <w:vAlign w:val="center"/>
            <w:hideMark/>
          </w:tcPr>
          <w:p w14:paraId="0DA9442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1A76FB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Գլխ. գլանի վերանորոգման կոմպլեկտ</w:t>
            </w:r>
          </w:p>
        </w:tc>
        <w:tc>
          <w:tcPr>
            <w:tcW w:w="1113" w:type="dxa"/>
            <w:tcBorders>
              <w:top w:val="nil"/>
              <w:left w:val="nil"/>
              <w:bottom w:val="single" w:sz="4" w:space="0" w:color="auto"/>
              <w:right w:val="single" w:sz="4" w:space="0" w:color="auto"/>
            </w:tcBorders>
            <w:vAlign w:val="center"/>
            <w:hideMark/>
          </w:tcPr>
          <w:p w14:paraId="7F75B57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1C07FD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0F4FF4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կոմպլ</w:t>
            </w:r>
          </w:p>
        </w:tc>
        <w:tc>
          <w:tcPr>
            <w:tcW w:w="818" w:type="dxa"/>
            <w:tcBorders>
              <w:top w:val="nil"/>
              <w:left w:val="nil"/>
              <w:bottom w:val="single" w:sz="4" w:space="0" w:color="auto"/>
              <w:right w:val="single" w:sz="4" w:space="0" w:color="auto"/>
            </w:tcBorders>
            <w:vAlign w:val="center"/>
            <w:hideMark/>
          </w:tcPr>
          <w:p w14:paraId="41F2D62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1 000   </w:t>
            </w:r>
          </w:p>
        </w:tc>
        <w:tc>
          <w:tcPr>
            <w:tcW w:w="880" w:type="dxa"/>
            <w:tcBorders>
              <w:top w:val="nil"/>
              <w:left w:val="nil"/>
              <w:bottom w:val="single" w:sz="4" w:space="0" w:color="auto"/>
              <w:right w:val="single" w:sz="4" w:space="0" w:color="auto"/>
            </w:tcBorders>
            <w:vAlign w:val="center"/>
            <w:hideMark/>
          </w:tcPr>
          <w:p w14:paraId="1C0F9F2B"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1 000   </w:t>
            </w:r>
          </w:p>
        </w:tc>
        <w:tc>
          <w:tcPr>
            <w:tcW w:w="849" w:type="dxa"/>
            <w:tcBorders>
              <w:top w:val="nil"/>
              <w:left w:val="nil"/>
              <w:bottom w:val="single" w:sz="4" w:space="0" w:color="auto"/>
              <w:right w:val="single" w:sz="4" w:space="0" w:color="auto"/>
            </w:tcBorders>
            <w:vAlign w:val="center"/>
            <w:hideMark/>
          </w:tcPr>
          <w:p w14:paraId="1E5A032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7E378A1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3B8900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A7A657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54924E0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1BD99B9" w14:textId="77777777" w:rsidTr="00CE6183">
        <w:trPr>
          <w:trHeight w:val="2265"/>
        </w:trPr>
        <w:tc>
          <w:tcPr>
            <w:tcW w:w="360" w:type="dxa"/>
            <w:tcBorders>
              <w:top w:val="nil"/>
              <w:left w:val="single" w:sz="4" w:space="0" w:color="auto"/>
              <w:bottom w:val="single" w:sz="4" w:space="0" w:color="auto"/>
              <w:right w:val="single" w:sz="4" w:space="0" w:color="auto"/>
            </w:tcBorders>
            <w:vAlign w:val="center"/>
            <w:hideMark/>
          </w:tcPr>
          <w:p w14:paraId="47079AD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129</w:t>
            </w:r>
          </w:p>
        </w:tc>
        <w:tc>
          <w:tcPr>
            <w:tcW w:w="1191" w:type="dxa"/>
            <w:tcBorders>
              <w:top w:val="nil"/>
              <w:left w:val="nil"/>
              <w:bottom w:val="single" w:sz="4" w:space="0" w:color="auto"/>
              <w:right w:val="single" w:sz="4" w:space="0" w:color="auto"/>
            </w:tcBorders>
            <w:vAlign w:val="center"/>
            <w:hideMark/>
          </w:tcPr>
          <w:p w14:paraId="09CC767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3E866F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Աշխատանքային  գլան</w:t>
            </w:r>
          </w:p>
        </w:tc>
        <w:tc>
          <w:tcPr>
            <w:tcW w:w="1113" w:type="dxa"/>
            <w:tcBorders>
              <w:top w:val="nil"/>
              <w:left w:val="nil"/>
              <w:bottom w:val="single" w:sz="4" w:space="0" w:color="auto"/>
              <w:right w:val="single" w:sz="4" w:space="0" w:color="auto"/>
            </w:tcBorders>
            <w:vAlign w:val="center"/>
            <w:hideMark/>
          </w:tcPr>
          <w:p w14:paraId="05C358D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2331528"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CBF6117"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4FCAD1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3 000   </w:t>
            </w:r>
          </w:p>
        </w:tc>
        <w:tc>
          <w:tcPr>
            <w:tcW w:w="880" w:type="dxa"/>
            <w:tcBorders>
              <w:top w:val="nil"/>
              <w:left w:val="nil"/>
              <w:bottom w:val="single" w:sz="4" w:space="0" w:color="auto"/>
              <w:right w:val="single" w:sz="4" w:space="0" w:color="auto"/>
            </w:tcBorders>
            <w:vAlign w:val="center"/>
            <w:hideMark/>
          </w:tcPr>
          <w:p w14:paraId="6C88F709"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6 000   </w:t>
            </w:r>
          </w:p>
        </w:tc>
        <w:tc>
          <w:tcPr>
            <w:tcW w:w="849" w:type="dxa"/>
            <w:tcBorders>
              <w:top w:val="nil"/>
              <w:left w:val="nil"/>
              <w:bottom w:val="single" w:sz="4" w:space="0" w:color="auto"/>
              <w:right w:val="single" w:sz="4" w:space="0" w:color="auto"/>
            </w:tcBorders>
            <w:vAlign w:val="center"/>
            <w:hideMark/>
          </w:tcPr>
          <w:p w14:paraId="5D7A108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2ED7DEA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2A84C86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309630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5A27BE5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F6671E4" w14:textId="77777777" w:rsidTr="00CE6183">
        <w:trPr>
          <w:trHeight w:val="2265"/>
        </w:trPr>
        <w:tc>
          <w:tcPr>
            <w:tcW w:w="360" w:type="dxa"/>
            <w:tcBorders>
              <w:top w:val="nil"/>
              <w:left w:val="single" w:sz="4" w:space="0" w:color="auto"/>
              <w:bottom w:val="single" w:sz="4" w:space="0" w:color="auto"/>
              <w:right w:val="single" w:sz="4" w:space="0" w:color="auto"/>
            </w:tcBorders>
            <w:vAlign w:val="center"/>
            <w:hideMark/>
          </w:tcPr>
          <w:p w14:paraId="21BF15B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130</w:t>
            </w:r>
          </w:p>
        </w:tc>
        <w:tc>
          <w:tcPr>
            <w:tcW w:w="1191" w:type="dxa"/>
            <w:tcBorders>
              <w:top w:val="nil"/>
              <w:left w:val="nil"/>
              <w:bottom w:val="single" w:sz="4" w:space="0" w:color="auto"/>
              <w:right w:val="single" w:sz="4" w:space="0" w:color="auto"/>
            </w:tcBorders>
            <w:vAlign w:val="center"/>
            <w:hideMark/>
          </w:tcPr>
          <w:p w14:paraId="3AAFE5B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90C831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Աշխատանքային  գլանի վերանորոգման կոմպլեկտ</w:t>
            </w:r>
          </w:p>
        </w:tc>
        <w:tc>
          <w:tcPr>
            <w:tcW w:w="1113" w:type="dxa"/>
            <w:tcBorders>
              <w:top w:val="nil"/>
              <w:left w:val="nil"/>
              <w:bottom w:val="single" w:sz="4" w:space="0" w:color="auto"/>
              <w:right w:val="single" w:sz="4" w:space="0" w:color="auto"/>
            </w:tcBorders>
            <w:vAlign w:val="center"/>
            <w:hideMark/>
          </w:tcPr>
          <w:p w14:paraId="400DA22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612B717"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706D00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կոմպլ</w:t>
            </w:r>
          </w:p>
        </w:tc>
        <w:tc>
          <w:tcPr>
            <w:tcW w:w="818" w:type="dxa"/>
            <w:tcBorders>
              <w:top w:val="nil"/>
              <w:left w:val="nil"/>
              <w:bottom w:val="single" w:sz="4" w:space="0" w:color="auto"/>
              <w:right w:val="single" w:sz="4" w:space="0" w:color="auto"/>
            </w:tcBorders>
            <w:vAlign w:val="center"/>
            <w:hideMark/>
          </w:tcPr>
          <w:p w14:paraId="5B67CB9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1 000   </w:t>
            </w:r>
          </w:p>
        </w:tc>
        <w:tc>
          <w:tcPr>
            <w:tcW w:w="880" w:type="dxa"/>
            <w:tcBorders>
              <w:top w:val="nil"/>
              <w:left w:val="nil"/>
              <w:bottom w:val="single" w:sz="4" w:space="0" w:color="auto"/>
              <w:right w:val="single" w:sz="4" w:space="0" w:color="auto"/>
            </w:tcBorders>
            <w:vAlign w:val="center"/>
            <w:hideMark/>
          </w:tcPr>
          <w:p w14:paraId="37F9AC3B"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1 000   </w:t>
            </w:r>
          </w:p>
        </w:tc>
        <w:tc>
          <w:tcPr>
            <w:tcW w:w="849" w:type="dxa"/>
            <w:tcBorders>
              <w:top w:val="nil"/>
              <w:left w:val="nil"/>
              <w:bottom w:val="single" w:sz="4" w:space="0" w:color="auto"/>
              <w:right w:val="single" w:sz="4" w:space="0" w:color="auto"/>
            </w:tcBorders>
            <w:vAlign w:val="center"/>
            <w:hideMark/>
          </w:tcPr>
          <w:p w14:paraId="0051278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4465520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E09ED4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DDFBCB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B588EA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592C17E7" w14:textId="77777777" w:rsidTr="00CE6183">
        <w:trPr>
          <w:trHeight w:val="2265"/>
        </w:trPr>
        <w:tc>
          <w:tcPr>
            <w:tcW w:w="360" w:type="dxa"/>
            <w:tcBorders>
              <w:top w:val="nil"/>
              <w:left w:val="single" w:sz="4" w:space="0" w:color="auto"/>
              <w:bottom w:val="single" w:sz="4" w:space="0" w:color="auto"/>
              <w:right w:val="single" w:sz="4" w:space="0" w:color="auto"/>
            </w:tcBorders>
            <w:vAlign w:val="center"/>
            <w:hideMark/>
          </w:tcPr>
          <w:p w14:paraId="582C192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131</w:t>
            </w:r>
          </w:p>
        </w:tc>
        <w:tc>
          <w:tcPr>
            <w:tcW w:w="1191" w:type="dxa"/>
            <w:tcBorders>
              <w:top w:val="nil"/>
              <w:left w:val="nil"/>
              <w:bottom w:val="single" w:sz="4" w:space="0" w:color="auto"/>
              <w:right w:val="single" w:sz="4" w:space="0" w:color="auto"/>
            </w:tcBorders>
            <w:vAlign w:val="center"/>
            <w:hideMark/>
          </w:tcPr>
          <w:p w14:paraId="2ECE11D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290083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Արգելակային փողրակ</w:t>
            </w:r>
          </w:p>
        </w:tc>
        <w:tc>
          <w:tcPr>
            <w:tcW w:w="1113" w:type="dxa"/>
            <w:tcBorders>
              <w:top w:val="nil"/>
              <w:left w:val="nil"/>
              <w:bottom w:val="single" w:sz="4" w:space="0" w:color="auto"/>
              <w:right w:val="single" w:sz="4" w:space="0" w:color="auto"/>
            </w:tcBorders>
            <w:vAlign w:val="center"/>
            <w:hideMark/>
          </w:tcPr>
          <w:p w14:paraId="5A97803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11EA93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04E06F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C6DC16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2 000   </w:t>
            </w:r>
          </w:p>
        </w:tc>
        <w:tc>
          <w:tcPr>
            <w:tcW w:w="880" w:type="dxa"/>
            <w:tcBorders>
              <w:top w:val="nil"/>
              <w:left w:val="nil"/>
              <w:bottom w:val="single" w:sz="4" w:space="0" w:color="auto"/>
              <w:right w:val="single" w:sz="4" w:space="0" w:color="auto"/>
            </w:tcBorders>
            <w:vAlign w:val="center"/>
            <w:hideMark/>
          </w:tcPr>
          <w:p w14:paraId="39A0FD3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2 000   </w:t>
            </w:r>
          </w:p>
        </w:tc>
        <w:tc>
          <w:tcPr>
            <w:tcW w:w="849" w:type="dxa"/>
            <w:tcBorders>
              <w:top w:val="nil"/>
              <w:left w:val="nil"/>
              <w:bottom w:val="single" w:sz="4" w:space="0" w:color="auto"/>
              <w:right w:val="single" w:sz="4" w:space="0" w:color="auto"/>
            </w:tcBorders>
            <w:vAlign w:val="center"/>
            <w:hideMark/>
          </w:tcPr>
          <w:p w14:paraId="702028E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1CCDDAF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205626A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4157DE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78AF6D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C2B5C52" w14:textId="77777777" w:rsidTr="00CE6183">
        <w:trPr>
          <w:trHeight w:val="2265"/>
        </w:trPr>
        <w:tc>
          <w:tcPr>
            <w:tcW w:w="360" w:type="dxa"/>
            <w:tcBorders>
              <w:top w:val="nil"/>
              <w:left w:val="single" w:sz="4" w:space="0" w:color="auto"/>
              <w:bottom w:val="single" w:sz="4" w:space="0" w:color="auto"/>
              <w:right w:val="single" w:sz="4" w:space="0" w:color="auto"/>
            </w:tcBorders>
            <w:vAlign w:val="center"/>
            <w:hideMark/>
          </w:tcPr>
          <w:p w14:paraId="0B9DE08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132</w:t>
            </w:r>
          </w:p>
        </w:tc>
        <w:tc>
          <w:tcPr>
            <w:tcW w:w="1191" w:type="dxa"/>
            <w:tcBorders>
              <w:top w:val="nil"/>
              <w:left w:val="nil"/>
              <w:bottom w:val="single" w:sz="4" w:space="0" w:color="auto"/>
              <w:right w:val="single" w:sz="4" w:space="0" w:color="auto"/>
            </w:tcBorders>
            <w:vAlign w:val="center"/>
            <w:hideMark/>
          </w:tcPr>
          <w:p w14:paraId="42BC165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4B25D1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Վակումային ուժեղարար</w:t>
            </w:r>
          </w:p>
        </w:tc>
        <w:tc>
          <w:tcPr>
            <w:tcW w:w="1113" w:type="dxa"/>
            <w:tcBorders>
              <w:top w:val="nil"/>
              <w:left w:val="nil"/>
              <w:bottom w:val="single" w:sz="4" w:space="0" w:color="auto"/>
              <w:right w:val="single" w:sz="4" w:space="0" w:color="auto"/>
            </w:tcBorders>
            <w:vAlign w:val="center"/>
            <w:hideMark/>
          </w:tcPr>
          <w:p w14:paraId="09A98EB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8D438FA"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09AA16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72E599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27 000   </w:t>
            </w:r>
          </w:p>
        </w:tc>
        <w:tc>
          <w:tcPr>
            <w:tcW w:w="880" w:type="dxa"/>
            <w:tcBorders>
              <w:top w:val="nil"/>
              <w:left w:val="nil"/>
              <w:bottom w:val="single" w:sz="4" w:space="0" w:color="auto"/>
              <w:right w:val="single" w:sz="4" w:space="0" w:color="auto"/>
            </w:tcBorders>
            <w:vAlign w:val="center"/>
            <w:hideMark/>
          </w:tcPr>
          <w:p w14:paraId="68309F2B"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27 000   </w:t>
            </w:r>
          </w:p>
        </w:tc>
        <w:tc>
          <w:tcPr>
            <w:tcW w:w="849" w:type="dxa"/>
            <w:tcBorders>
              <w:top w:val="nil"/>
              <w:left w:val="nil"/>
              <w:bottom w:val="single" w:sz="4" w:space="0" w:color="auto"/>
              <w:right w:val="single" w:sz="4" w:space="0" w:color="auto"/>
            </w:tcBorders>
            <w:vAlign w:val="center"/>
            <w:hideMark/>
          </w:tcPr>
          <w:p w14:paraId="2C572B3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272264E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D84DB8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CE701C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53BA4B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AAC382B" w14:textId="77777777" w:rsidTr="00CE6183">
        <w:trPr>
          <w:trHeight w:val="2265"/>
        </w:trPr>
        <w:tc>
          <w:tcPr>
            <w:tcW w:w="360" w:type="dxa"/>
            <w:tcBorders>
              <w:top w:val="nil"/>
              <w:left w:val="single" w:sz="4" w:space="0" w:color="auto"/>
              <w:bottom w:val="single" w:sz="4" w:space="0" w:color="auto"/>
              <w:right w:val="single" w:sz="4" w:space="0" w:color="auto"/>
            </w:tcBorders>
            <w:vAlign w:val="center"/>
            <w:hideMark/>
          </w:tcPr>
          <w:p w14:paraId="66818D1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133</w:t>
            </w:r>
          </w:p>
        </w:tc>
        <w:tc>
          <w:tcPr>
            <w:tcW w:w="1191" w:type="dxa"/>
            <w:tcBorders>
              <w:top w:val="nil"/>
              <w:left w:val="nil"/>
              <w:bottom w:val="single" w:sz="4" w:space="0" w:color="auto"/>
              <w:right w:val="single" w:sz="4" w:space="0" w:color="auto"/>
            </w:tcBorders>
            <w:vAlign w:val="center"/>
            <w:hideMark/>
          </w:tcPr>
          <w:p w14:paraId="130E298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15D1F0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Վակուումային ուժեղարարի վերանորոգման կոմպլեկտ</w:t>
            </w:r>
          </w:p>
        </w:tc>
        <w:tc>
          <w:tcPr>
            <w:tcW w:w="1113" w:type="dxa"/>
            <w:tcBorders>
              <w:top w:val="nil"/>
              <w:left w:val="nil"/>
              <w:bottom w:val="single" w:sz="4" w:space="0" w:color="auto"/>
              <w:right w:val="single" w:sz="4" w:space="0" w:color="auto"/>
            </w:tcBorders>
            <w:vAlign w:val="center"/>
            <w:hideMark/>
          </w:tcPr>
          <w:p w14:paraId="0C7B2AD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C27BD97"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BA1463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կոմպլ</w:t>
            </w:r>
          </w:p>
        </w:tc>
        <w:tc>
          <w:tcPr>
            <w:tcW w:w="818" w:type="dxa"/>
            <w:tcBorders>
              <w:top w:val="nil"/>
              <w:left w:val="nil"/>
              <w:bottom w:val="single" w:sz="4" w:space="0" w:color="auto"/>
              <w:right w:val="single" w:sz="4" w:space="0" w:color="auto"/>
            </w:tcBorders>
            <w:vAlign w:val="center"/>
            <w:hideMark/>
          </w:tcPr>
          <w:p w14:paraId="051059B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6 500   </w:t>
            </w:r>
          </w:p>
        </w:tc>
        <w:tc>
          <w:tcPr>
            <w:tcW w:w="880" w:type="dxa"/>
            <w:tcBorders>
              <w:top w:val="nil"/>
              <w:left w:val="nil"/>
              <w:bottom w:val="single" w:sz="4" w:space="0" w:color="auto"/>
              <w:right w:val="single" w:sz="4" w:space="0" w:color="auto"/>
            </w:tcBorders>
            <w:vAlign w:val="center"/>
            <w:hideMark/>
          </w:tcPr>
          <w:p w14:paraId="5F4EAD3A"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6 500   </w:t>
            </w:r>
          </w:p>
        </w:tc>
        <w:tc>
          <w:tcPr>
            <w:tcW w:w="849" w:type="dxa"/>
            <w:tcBorders>
              <w:top w:val="nil"/>
              <w:left w:val="nil"/>
              <w:bottom w:val="single" w:sz="4" w:space="0" w:color="auto"/>
              <w:right w:val="single" w:sz="4" w:space="0" w:color="auto"/>
            </w:tcBorders>
            <w:vAlign w:val="center"/>
            <w:hideMark/>
          </w:tcPr>
          <w:p w14:paraId="68586B8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2322E62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0CE334A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3682BD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4E666E8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ABCD93F" w14:textId="77777777" w:rsidTr="00CE6183">
        <w:trPr>
          <w:trHeight w:val="2265"/>
        </w:trPr>
        <w:tc>
          <w:tcPr>
            <w:tcW w:w="360" w:type="dxa"/>
            <w:tcBorders>
              <w:top w:val="nil"/>
              <w:left w:val="single" w:sz="4" w:space="0" w:color="auto"/>
              <w:bottom w:val="single" w:sz="4" w:space="0" w:color="auto"/>
              <w:right w:val="single" w:sz="4" w:space="0" w:color="auto"/>
            </w:tcBorders>
            <w:vAlign w:val="center"/>
            <w:hideMark/>
          </w:tcPr>
          <w:p w14:paraId="4BF3A9C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134</w:t>
            </w:r>
          </w:p>
        </w:tc>
        <w:tc>
          <w:tcPr>
            <w:tcW w:w="1191" w:type="dxa"/>
            <w:tcBorders>
              <w:top w:val="nil"/>
              <w:left w:val="nil"/>
              <w:bottom w:val="single" w:sz="4" w:space="0" w:color="auto"/>
              <w:right w:val="single" w:sz="4" w:space="0" w:color="auto"/>
            </w:tcBorders>
            <w:vAlign w:val="center"/>
            <w:hideMark/>
          </w:tcPr>
          <w:p w14:paraId="5DC42CA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9F2C15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Առջևի արգելակային կոճղակների կոմպլեկտ</w:t>
            </w:r>
          </w:p>
        </w:tc>
        <w:tc>
          <w:tcPr>
            <w:tcW w:w="1113" w:type="dxa"/>
            <w:tcBorders>
              <w:top w:val="nil"/>
              <w:left w:val="nil"/>
              <w:bottom w:val="single" w:sz="4" w:space="0" w:color="auto"/>
              <w:right w:val="single" w:sz="4" w:space="0" w:color="auto"/>
            </w:tcBorders>
            <w:vAlign w:val="center"/>
            <w:hideMark/>
          </w:tcPr>
          <w:p w14:paraId="00EFEDF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F87E708"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BB6E56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կոմպլ</w:t>
            </w:r>
          </w:p>
        </w:tc>
        <w:tc>
          <w:tcPr>
            <w:tcW w:w="818" w:type="dxa"/>
            <w:tcBorders>
              <w:top w:val="nil"/>
              <w:left w:val="nil"/>
              <w:bottom w:val="single" w:sz="4" w:space="0" w:color="auto"/>
              <w:right w:val="single" w:sz="4" w:space="0" w:color="auto"/>
            </w:tcBorders>
            <w:vAlign w:val="center"/>
            <w:hideMark/>
          </w:tcPr>
          <w:p w14:paraId="628AF73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083BF9E4"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8 000   </w:t>
            </w:r>
          </w:p>
        </w:tc>
        <w:tc>
          <w:tcPr>
            <w:tcW w:w="849" w:type="dxa"/>
            <w:tcBorders>
              <w:top w:val="nil"/>
              <w:left w:val="nil"/>
              <w:bottom w:val="single" w:sz="4" w:space="0" w:color="auto"/>
              <w:right w:val="single" w:sz="4" w:space="0" w:color="auto"/>
            </w:tcBorders>
            <w:vAlign w:val="center"/>
            <w:hideMark/>
          </w:tcPr>
          <w:p w14:paraId="7FEE56A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7580032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B07284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CA0C53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6EB9D8B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51E71ECC" w14:textId="77777777" w:rsidTr="00CE6183">
        <w:trPr>
          <w:trHeight w:val="2265"/>
        </w:trPr>
        <w:tc>
          <w:tcPr>
            <w:tcW w:w="360" w:type="dxa"/>
            <w:tcBorders>
              <w:top w:val="nil"/>
              <w:left w:val="single" w:sz="4" w:space="0" w:color="auto"/>
              <w:bottom w:val="single" w:sz="4" w:space="0" w:color="auto"/>
              <w:right w:val="single" w:sz="4" w:space="0" w:color="auto"/>
            </w:tcBorders>
            <w:vAlign w:val="center"/>
            <w:hideMark/>
          </w:tcPr>
          <w:p w14:paraId="69E7393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135</w:t>
            </w:r>
          </w:p>
        </w:tc>
        <w:tc>
          <w:tcPr>
            <w:tcW w:w="1191" w:type="dxa"/>
            <w:tcBorders>
              <w:top w:val="nil"/>
              <w:left w:val="nil"/>
              <w:bottom w:val="single" w:sz="4" w:space="0" w:color="auto"/>
              <w:right w:val="single" w:sz="4" w:space="0" w:color="auto"/>
            </w:tcBorders>
            <w:vAlign w:val="center"/>
            <w:hideMark/>
          </w:tcPr>
          <w:p w14:paraId="668A484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2036AB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Հետևի թմբուկային կոճղակների կոմպլեկտ</w:t>
            </w:r>
          </w:p>
        </w:tc>
        <w:tc>
          <w:tcPr>
            <w:tcW w:w="1113" w:type="dxa"/>
            <w:tcBorders>
              <w:top w:val="nil"/>
              <w:left w:val="nil"/>
              <w:bottom w:val="single" w:sz="4" w:space="0" w:color="auto"/>
              <w:right w:val="single" w:sz="4" w:space="0" w:color="auto"/>
            </w:tcBorders>
            <w:vAlign w:val="center"/>
            <w:hideMark/>
          </w:tcPr>
          <w:p w14:paraId="3822AF2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5A71503"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5DDC86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կոմպլ</w:t>
            </w:r>
          </w:p>
        </w:tc>
        <w:tc>
          <w:tcPr>
            <w:tcW w:w="818" w:type="dxa"/>
            <w:tcBorders>
              <w:top w:val="nil"/>
              <w:left w:val="nil"/>
              <w:bottom w:val="single" w:sz="4" w:space="0" w:color="auto"/>
              <w:right w:val="single" w:sz="4" w:space="0" w:color="auto"/>
            </w:tcBorders>
            <w:vAlign w:val="center"/>
            <w:hideMark/>
          </w:tcPr>
          <w:p w14:paraId="785D75E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8 000   </w:t>
            </w:r>
          </w:p>
        </w:tc>
        <w:tc>
          <w:tcPr>
            <w:tcW w:w="880" w:type="dxa"/>
            <w:tcBorders>
              <w:top w:val="nil"/>
              <w:left w:val="nil"/>
              <w:bottom w:val="single" w:sz="4" w:space="0" w:color="auto"/>
              <w:right w:val="single" w:sz="4" w:space="0" w:color="auto"/>
            </w:tcBorders>
            <w:vAlign w:val="center"/>
            <w:hideMark/>
          </w:tcPr>
          <w:p w14:paraId="3481D78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16 000   </w:t>
            </w:r>
          </w:p>
        </w:tc>
        <w:tc>
          <w:tcPr>
            <w:tcW w:w="849" w:type="dxa"/>
            <w:tcBorders>
              <w:top w:val="nil"/>
              <w:left w:val="nil"/>
              <w:bottom w:val="single" w:sz="4" w:space="0" w:color="auto"/>
              <w:right w:val="single" w:sz="4" w:space="0" w:color="auto"/>
            </w:tcBorders>
            <w:vAlign w:val="center"/>
            <w:hideMark/>
          </w:tcPr>
          <w:p w14:paraId="7435DBA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5138D42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0C2F125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4E056D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2D708D3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76EA8E4" w14:textId="77777777" w:rsidTr="00CE6183">
        <w:trPr>
          <w:trHeight w:val="2265"/>
        </w:trPr>
        <w:tc>
          <w:tcPr>
            <w:tcW w:w="360" w:type="dxa"/>
            <w:tcBorders>
              <w:top w:val="nil"/>
              <w:left w:val="single" w:sz="4" w:space="0" w:color="auto"/>
              <w:bottom w:val="single" w:sz="4" w:space="0" w:color="auto"/>
              <w:right w:val="single" w:sz="4" w:space="0" w:color="auto"/>
            </w:tcBorders>
            <w:vAlign w:val="center"/>
            <w:hideMark/>
          </w:tcPr>
          <w:p w14:paraId="2A95567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136</w:t>
            </w:r>
          </w:p>
        </w:tc>
        <w:tc>
          <w:tcPr>
            <w:tcW w:w="1191" w:type="dxa"/>
            <w:tcBorders>
              <w:top w:val="nil"/>
              <w:left w:val="nil"/>
              <w:bottom w:val="single" w:sz="4" w:space="0" w:color="auto"/>
              <w:right w:val="single" w:sz="4" w:space="0" w:color="auto"/>
            </w:tcBorders>
            <w:vAlign w:val="center"/>
            <w:hideMark/>
          </w:tcPr>
          <w:p w14:paraId="3E22213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E601D1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Առջևի արգելակային  սկավառակ</w:t>
            </w:r>
          </w:p>
        </w:tc>
        <w:tc>
          <w:tcPr>
            <w:tcW w:w="1113" w:type="dxa"/>
            <w:tcBorders>
              <w:top w:val="nil"/>
              <w:left w:val="nil"/>
              <w:bottom w:val="single" w:sz="4" w:space="0" w:color="auto"/>
              <w:right w:val="single" w:sz="4" w:space="0" w:color="auto"/>
            </w:tcBorders>
            <w:vAlign w:val="center"/>
            <w:hideMark/>
          </w:tcPr>
          <w:p w14:paraId="0849798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5C7753A"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FE8F55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3719823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15 000   </w:t>
            </w:r>
          </w:p>
        </w:tc>
        <w:tc>
          <w:tcPr>
            <w:tcW w:w="880" w:type="dxa"/>
            <w:tcBorders>
              <w:top w:val="nil"/>
              <w:left w:val="nil"/>
              <w:bottom w:val="single" w:sz="4" w:space="0" w:color="auto"/>
              <w:right w:val="single" w:sz="4" w:space="0" w:color="auto"/>
            </w:tcBorders>
            <w:vAlign w:val="center"/>
            <w:hideMark/>
          </w:tcPr>
          <w:p w14:paraId="68A66AB9"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15 000   </w:t>
            </w:r>
          </w:p>
        </w:tc>
        <w:tc>
          <w:tcPr>
            <w:tcW w:w="849" w:type="dxa"/>
            <w:tcBorders>
              <w:top w:val="nil"/>
              <w:left w:val="nil"/>
              <w:bottom w:val="single" w:sz="4" w:space="0" w:color="auto"/>
              <w:right w:val="single" w:sz="4" w:space="0" w:color="auto"/>
            </w:tcBorders>
            <w:vAlign w:val="center"/>
            <w:hideMark/>
          </w:tcPr>
          <w:p w14:paraId="5359321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1FE48CD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DFC6CE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7E9938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56CCBCA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479395D" w14:textId="77777777" w:rsidTr="00CE6183">
        <w:trPr>
          <w:trHeight w:val="2265"/>
        </w:trPr>
        <w:tc>
          <w:tcPr>
            <w:tcW w:w="360" w:type="dxa"/>
            <w:tcBorders>
              <w:top w:val="nil"/>
              <w:left w:val="single" w:sz="4" w:space="0" w:color="auto"/>
              <w:bottom w:val="single" w:sz="4" w:space="0" w:color="auto"/>
              <w:right w:val="single" w:sz="4" w:space="0" w:color="auto"/>
            </w:tcBorders>
            <w:vAlign w:val="center"/>
            <w:hideMark/>
          </w:tcPr>
          <w:p w14:paraId="3B51F23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137</w:t>
            </w:r>
          </w:p>
        </w:tc>
        <w:tc>
          <w:tcPr>
            <w:tcW w:w="1191" w:type="dxa"/>
            <w:tcBorders>
              <w:top w:val="nil"/>
              <w:left w:val="nil"/>
              <w:bottom w:val="single" w:sz="4" w:space="0" w:color="auto"/>
              <w:right w:val="single" w:sz="4" w:space="0" w:color="auto"/>
            </w:tcBorders>
            <w:vAlign w:val="center"/>
            <w:hideMark/>
          </w:tcPr>
          <w:p w14:paraId="51C61B7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817BAB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Արգելակային թմբուկներ</w:t>
            </w:r>
          </w:p>
        </w:tc>
        <w:tc>
          <w:tcPr>
            <w:tcW w:w="1113" w:type="dxa"/>
            <w:tcBorders>
              <w:top w:val="nil"/>
              <w:left w:val="nil"/>
              <w:bottom w:val="single" w:sz="4" w:space="0" w:color="auto"/>
              <w:right w:val="single" w:sz="4" w:space="0" w:color="auto"/>
            </w:tcBorders>
            <w:vAlign w:val="center"/>
            <w:hideMark/>
          </w:tcPr>
          <w:p w14:paraId="01637B5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0807A0C"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BD70157"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25B49E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14 000   </w:t>
            </w:r>
          </w:p>
        </w:tc>
        <w:tc>
          <w:tcPr>
            <w:tcW w:w="880" w:type="dxa"/>
            <w:tcBorders>
              <w:top w:val="nil"/>
              <w:left w:val="nil"/>
              <w:bottom w:val="single" w:sz="4" w:space="0" w:color="auto"/>
              <w:right w:val="single" w:sz="4" w:space="0" w:color="auto"/>
            </w:tcBorders>
            <w:vAlign w:val="center"/>
            <w:hideMark/>
          </w:tcPr>
          <w:p w14:paraId="432E56CA"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14 000   </w:t>
            </w:r>
          </w:p>
        </w:tc>
        <w:tc>
          <w:tcPr>
            <w:tcW w:w="849" w:type="dxa"/>
            <w:tcBorders>
              <w:top w:val="nil"/>
              <w:left w:val="nil"/>
              <w:bottom w:val="single" w:sz="4" w:space="0" w:color="auto"/>
              <w:right w:val="single" w:sz="4" w:space="0" w:color="auto"/>
            </w:tcBorders>
            <w:vAlign w:val="center"/>
            <w:hideMark/>
          </w:tcPr>
          <w:p w14:paraId="63C46E9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1D4076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E2BCA4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0FB44C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32899DD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D538276" w14:textId="77777777" w:rsidTr="00CE6183">
        <w:trPr>
          <w:trHeight w:val="255"/>
        </w:trPr>
        <w:tc>
          <w:tcPr>
            <w:tcW w:w="360" w:type="dxa"/>
            <w:tcBorders>
              <w:top w:val="nil"/>
              <w:left w:val="single" w:sz="4" w:space="0" w:color="auto"/>
              <w:bottom w:val="single" w:sz="4" w:space="0" w:color="auto"/>
              <w:right w:val="single" w:sz="4" w:space="0" w:color="auto"/>
            </w:tcBorders>
            <w:vAlign w:val="center"/>
            <w:hideMark/>
          </w:tcPr>
          <w:p w14:paraId="199A931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138</w:t>
            </w:r>
          </w:p>
        </w:tc>
        <w:tc>
          <w:tcPr>
            <w:tcW w:w="1191" w:type="dxa"/>
            <w:tcBorders>
              <w:top w:val="nil"/>
              <w:left w:val="nil"/>
              <w:bottom w:val="single" w:sz="4" w:space="0" w:color="auto"/>
              <w:right w:val="single" w:sz="4" w:space="0" w:color="auto"/>
            </w:tcBorders>
            <w:vAlign w:val="center"/>
            <w:hideMark/>
          </w:tcPr>
          <w:p w14:paraId="5A094E7D"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21504A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Թմբուկային կոճղակների զսպանակ</w:t>
            </w:r>
          </w:p>
        </w:tc>
        <w:tc>
          <w:tcPr>
            <w:tcW w:w="1113" w:type="dxa"/>
            <w:tcBorders>
              <w:top w:val="nil"/>
              <w:left w:val="nil"/>
              <w:bottom w:val="single" w:sz="4" w:space="0" w:color="auto"/>
              <w:right w:val="single" w:sz="4" w:space="0" w:color="auto"/>
            </w:tcBorders>
            <w:vAlign w:val="center"/>
            <w:hideMark/>
          </w:tcPr>
          <w:p w14:paraId="6B603C1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5EDBB0F"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 xml:space="preserve">Նախատեսված  Վազ 21705  ավտոմեքենայի համար, </w:t>
            </w:r>
            <w:r w:rsidRPr="00CE6183">
              <w:rPr>
                <w:rFonts w:ascii="GHEA Grapalat" w:hAnsi="GHEA Grapalat" w:cs="Calibri"/>
                <w:sz w:val="18"/>
                <w:szCs w:val="18"/>
                <w:lang w:val="ru-RU" w:eastAsia="ru-RU"/>
              </w:rPr>
              <w:lastRenderedPageBreak/>
              <w:t>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C2E089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հատ</w:t>
            </w:r>
          </w:p>
        </w:tc>
        <w:tc>
          <w:tcPr>
            <w:tcW w:w="818" w:type="dxa"/>
            <w:tcBorders>
              <w:top w:val="nil"/>
              <w:left w:val="nil"/>
              <w:bottom w:val="single" w:sz="4" w:space="0" w:color="auto"/>
              <w:right w:val="single" w:sz="4" w:space="0" w:color="auto"/>
            </w:tcBorders>
            <w:vAlign w:val="center"/>
            <w:hideMark/>
          </w:tcPr>
          <w:p w14:paraId="3D0C500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600   </w:t>
            </w:r>
          </w:p>
        </w:tc>
        <w:tc>
          <w:tcPr>
            <w:tcW w:w="880" w:type="dxa"/>
            <w:tcBorders>
              <w:top w:val="nil"/>
              <w:left w:val="nil"/>
              <w:bottom w:val="single" w:sz="4" w:space="0" w:color="auto"/>
              <w:right w:val="single" w:sz="4" w:space="0" w:color="auto"/>
            </w:tcBorders>
            <w:vAlign w:val="center"/>
            <w:hideMark/>
          </w:tcPr>
          <w:p w14:paraId="1C6758B1"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600   </w:t>
            </w:r>
          </w:p>
        </w:tc>
        <w:tc>
          <w:tcPr>
            <w:tcW w:w="849" w:type="dxa"/>
            <w:tcBorders>
              <w:top w:val="nil"/>
              <w:left w:val="nil"/>
              <w:bottom w:val="single" w:sz="4" w:space="0" w:color="auto"/>
              <w:right w:val="single" w:sz="4" w:space="0" w:color="auto"/>
            </w:tcBorders>
            <w:vAlign w:val="center"/>
            <w:hideMark/>
          </w:tcPr>
          <w:p w14:paraId="43C2359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C8F0A5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608" w:type="dxa"/>
            <w:tcBorders>
              <w:top w:val="nil"/>
              <w:left w:val="nil"/>
              <w:bottom w:val="single" w:sz="4" w:space="0" w:color="auto"/>
              <w:right w:val="single" w:sz="4" w:space="0" w:color="auto"/>
            </w:tcBorders>
            <w:vAlign w:val="center"/>
            <w:hideMark/>
          </w:tcPr>
          <w:p w14:paraId="668DA58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361" w:type="dxa"/>
            <w:tcBorders>
              <w:top w:val="nil"/>
              <w:left w:val="nil"/>
              <w:bottom w:val="single" w:sz="4" w:space="0" w:color="auto"/>
              <w:right w:val="single" w:sz="4" w:space="0" w:color="auto"/>
            </w:tcBorders>
            <w:vAlign w:val="center"/>
            <w:hideMark/>
          </w:tcPr>
          <w:p w14:paraId="6314A6D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2A50EAF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80B9A1B" w14:textId="77777777" w:rsidTr="00CE6183">
        <w:trPr>
          <w:trHeight w:val="2085"/>
        </w:trPr>
        <w:tc>
          <w:tcPr>
            <w:tcW w:w="360" w:type="dxa"/>
            <w:tcBorders>
              <w:top w:val="nil"/>
              <w:left w:val="single" w:sz="4" w:space="0" w:color="auto"/>
              <w:bottom w:val="single" w:sz="4" w:space="0" w:color="auto"/>
              <w:right w:val="single" w:sz="4" w:space="0" w:color="auto"/>
            </w:tcBorders>
            <w:vAlign w:val="center"/>
            <w:hideMark/>
          </w:tcPr>
          <w:p w14:paraId="07C0DC8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139</w:t>
            </w:r>
          </w:p>
        </w:tc>
        <w:tc>
          <w:tcPr>
            <w:tcW w:w="1191" w:type="dxa"/>
            <w:tcBorders>
              <w:top w:val="nil"/>
              <w:left w:val="nil"/>
              <w:bottom w:val="single" w:sz="4" w:space="0" w:color="auto"/>
              <w:right w:val="single" w:sz="4" w:space="0" w:color="auto"/>
            </w:tcBorders>
            <w:vAlign w:val="center"/>
            <w:hideMark/>
          </w:tcPr>
          <w:p w14:paraId="0CDA1ED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6DCC24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Ձեռքի արգելակի ճոպան</w:t>
            </w:r>
          </w:p>
        </w:tc>
        <w:tc>
          <w:tcPr>
            <w:tcW w:w="1113" w:type="dxa"/>
            <w:tcBorders>
              <w:top w:val="nil"/>
              <w:left w:val="nil"/>
              <w:bottom w:val="single" w:sz="4" w:space="0" w:color="auto"/>
              <w:right w:val="single" w:sz="4" w:space="0" w:color="auto"/>
            </w:tcBorders>
            <w:vAlign w:val="center"/>
            <w:hideMark/>
          </w:tcPr>
          <w:p w14:paraId="7E15871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1AEC55C6"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7A34D4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ED9113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3 000   </w:t>
            </w:r>
          </w:p>
        </w:tc>
        <w:tc>
          <w:tcPr>
            <w:tcW w:w="880" w:type="dxa"/>
            <w:tcBorders>
              <w:top w:val="nil"/>
              <w:left w:val="nil"/>
              <w:bottom w:val="single" w:sz="4" w:space="0" w:color="auto"/>
              <w:right w:val="single" w:sz="4" w:space="0" w:color="auto"/>
            </w:tcBorders>
            <w:vAlign w:val="center"/>
            <w:hideMark/>
          </w:tcPr>
          <w:p w14:paraId="78760BD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3 000   </w:t>
            </w:r>
          </w:p>
        </w:tc>
        <w:tc>
          <w:tcPr>
            <w:tcW w:w="849" w:type="dxa"/>
            <w:tcBorders>
              <w:top w:val="nil"/>
              <w:left w:val="nil"/>
              <w:bottom w:val="single" w:sz="4" w:space="0" w:color="auto"/>
              <w:right w:val="single" w:sz="4" w:space="0" w:color="auto"/>
            </w:tcBorders>
            <w:vAlign w:val="center"/>
            <w:hideMark/>
          </w:tcPr>
          <w:p w14:paraId="63B2603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4D23430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CCE495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0E06F7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D21E2E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976C926" w14:textId="77777777" w:rsidTr="00CE6183">
        <w:trPr>
          <w:trHeight w:val="2085"/>
        </w:trPr>
        <w:tc>
          <w:tcPr>
            <w:tcW w:w="360" w:type="dxa"/>
            <w:tcBorders>
              <w:top w:val="nil"/>
              <w:left w:val="single" w:sz="4" w:space="0" w:color="auto"/>
              <w:bottom w:val="single" w:sz="4" w:space="0" w:color="auto"/>
              <w:right w:val="single" w:sz="4" w:space="0" w:color="auto"/>
            </w:tcBorders>
            <w:vAlign w:val="center"/>
            <w:hideMark/>
          </w:tcPr>
          <w:p w14:paraId="0023C8F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140</w:t>
            </w:r>
          </w:p>
        </w:tc>
        <w:tc>
          <w:tcPr>
            <w:tcW w:w="1191" w:type="dxa"/>
            <w:tcBorders>
              <w:top w:val="nil"/>
              <w:left w:val="nil"/>
              <w:bottom w:val="single" w:sz="4" w:space="0" w:color="auto"/>
              <w:right w:val="single" w:sz="4" w:space="0" w:color="auto"/>
            </w:tcBorders>
            <w:vAlign w:val="center"/>
            <w:hideMark/>
          </w:tcPr>
          <w:p w14:paraId="77E1665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D1F59A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Սուպպորտ</w:t>
            </w:r>
          </w:p>
        </w:tc>
        <w:tc>
          <w:tcPr>
            <w:tcW w:w="1113" w:type="dxa"/>
            <w:tcBorders>
              <w:top w:val="nil"/>
              <w:left w:val="nil"/>
              <w:bottom w:val="single" w:sz="4" w:space="0" w:color="auto"/>
              <w:right w:val="single" w:sz="4" w:space="0" w:color="auto"/>
            </w:tcBorders>
            <w:vAlign w:val="center"/>
            <w:hideMark/>
          </w:tcPr>
          <w:p w14:paraId="56BEC88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02109F0"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E871CE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606D506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8 000   </w:t>
            </w:r>
          </w:p>
        </w:tc>
        <w:tc>
          <w:tcPr>
            <w:tcW w:w="880" w:type="dxa"/>
            <w:tcBorders>
              <w:top w:val="nil"/>
              <w:left w:val="nil"/>
              <w:bottom w:val="single" w:sz="4" w:space="0" w:color="auto"/>
              <w:right w:val="single" w:sz="4" w:space="0" w:color="auto"/>
            </w:tcBorders>
            <w:vAlign w:val="center"/>
            <w:hideMark/>
          </w:tcPr>
          <w:p w14:paraId="5CB1F12E"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16 000   </w:t>
            </w:r>
          </w:p>
        </w:tc>
        <w:tc>
          <w:tcPr>
            <w:tcW w:w="849" w:type="dxa"/>
            <w:tcBorders>
              <w:top w:val="nil"/>
              <w:left w:val="nil"/>
              <w:bottom w:val="single" w:sz="4" w:space="0" w:color="auto"/>
              <w:right w:val="single" w:sz="4" w:space="0" w:color="auto"/>
            </w:tcBorders>
            <w:vAlign w:val="center"/>
            <w:hideMark/>
          </w:tcPr>
          <w:p w14:paraId="317E5E4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57F3D19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FBB603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268300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42080A0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CF2CE38" w14:textId="77777777" w:rsidTr="00CE6183">
        <w:trPr>
          <w:trHeight w:val="2085"/>
        </w:trPr>
        <w:tc>
          <w:tcPr>
            <w:tcW w:w="360" w:type="dxa"/>
            <w:tcBorders>
              <w:top w:val="nil"/>
              <w:left w:val="single" w:sz="4" w:space="0" w:color="auto"/>
              <w:bottom w:val="single" w:sz="4" w:space="0" w:color="auto"/>
              <w:right w:val="single" w:sz="4" w:space="0" w:color="auto"/>
            </w:tcBorders>
            <w:vAlign w:val="center"/>
            <w:hideMark/>
          </w:tcPr>
          <w:p w14:paraId="6D0F9FA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0</w:t>
            </w:r>
          </w:p>
        </w:tc>
        <w:tc>
          <w:tcPr>
            <w:tcW w:w="1191" w:type="dxa"/>
            <w:tcBorders>
              <w:top w:val="nil"/>
              <w:left w:val="nil"/>
              <w:bottom w:val="single" w:sz="4" w:space="0" w:color="auto"/>
              <w:right w:val="single" w:sz="4" w:space="0" w:color="auto"/>
            </w:tcBorders>
            <w:vAlign w:val="center"/>
            <w:hideMark/>
          </w:tcPr>
          <w:p w14:paraId="0B6BC1C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FF4A9B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10. Էլեկտրասարքավորում</w:t>
            </w:r>
          </w:p>
        </w:tc>
        <w:tc>
          <w:tcPr>
            <w:tcW w:w="1113" w:type="dxa"/>
            <w:tcBorders>
              <w:top w:val="nil"/>
              <w:left w:val="nil"/>
              <w:bottom w:val="single" w:sz="4" w:space="0" w:color="auto"/>
              <w:right w:val="single" w:sz="4" w:space="0" w:color="auto"/>
            </w:tcBorders>
            <w:vAlign w:val="center"/>
            <w:hideMark/>
          </w:tcPr>
          <w:p w14:paraId="281F5F1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690DDFC"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EA0EF7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0</w:t>
            </w:r>
          </w:p>
        </w:tc>
        <w:tc>
          <w:tcPr>
            <w:tcW w:w="818" w:type="dxa"/>
            <w:tcBorders>
              <w:top w:val="nil"/>
              <w:left w:val="nil"/>
              <w:bottom w:val="single" w:sz="4" w:space="0" w:color="auto"/>
              <w:right w:val="single" w:sz="4" w:space="0" w:color="auto"/>
            </w:tcBorders>
            <w:vAlign w:val="center"/>
            <w:hideMark/>
          </w:tcPr>
          <w:p w14:paraId="4F0F05F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880" w:type="dxa"/>
            <w:tcBorders>
              <w:top w:val="nil"/>
              <w:left w:val="nil"/>
              <w:bottom w:val="single" w:sz="4" w:space="0" w:color="auto"/>
              <w:right w:val="single" w:sz="4" w:space="0" w:color="auto"/>
            </w:tcBorders>
            <w:vAlign w:val="center"/>
            <w:hideMark/>
          </w:tcPr>
          <w:p w14:paraId="0E659461"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   </w:t>
            </w:r>
          </w:p>
        </w:tc>
        <w:tc>
          <w:tcPr>
            <w:tcW w:w="849" w:type="dxa"/>
            <w:tcBorders>
              <w:top w:val="nil"/>
              <w:left w:val="nil"/>
              <w:bottom w:val="single" w:sz="4" w:space="0" w:color="auto"/>
              <w:right w:val="single" w:sz="4" w:space="0" w:color="auto"/>
            </w:tcBorders>
            <w:vAlign w:val="center"/>
            <w:hideMark/>
          </w:tcPr>
          <w:p w14:paraId="69F9FC1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1037" w:type="dxa"/>
            <w:tcBorders>
              <w:top w:val="nil"/>
              <w:left w:val="nil"/>
              <w:bottom w:val="single" w:sz="4" w:space="0" w:color="auto"/>
              <w:right w:val="single" w:sz="4" w:space="0" w:color="auto"/>
            </w:tcBorders>
            <w:vAlign w:val="center"/>
            <w:hideMark/>
          </w:tcPr>
          <w:p w14:paraId="3648062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0421925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6F7CA9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1200" w:type="dxa"/>
            <w:tcBorders>
              <w:top w:val="nil"/>
              <w:left w:val="nil"/>
              <w:bottom w:val="single" w:sz="4" w:space="0" w:color="auto"/>
              <w:right w:val="single" w:sz="4" w:space="0" w:color="auto"/>
            </w:tcBorders>
            <w:vAlign w:val="center"/>
            <w:hideMark/>
          </w:tcPr>
          <w:p w14:paraId="3B245C3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5D0C010F" w14:textId="77777777" w:rsidTr="00CE6183">
        <w:trPr>
          <w:trHeight w:val="2085"/>
        </w:trPr>
        <w:tc>
          <w:tcPr>
            <w:tcW w:w="360" w:type="dxa"/>
            <w:tcBorders>
              <w:top w:val="nil"/>
              <w:left w:val="single" w:sz="4" w:space="0" w:color="auto"/>
              <w:bottom w:val="single" w:sz="4" w:space="0" w:color="auto"/>
              <w:right w:val="single" w:sz="4" w:space="0" w:color="auto"/>
            </w:tcBorders>
            <w:vAlign w:val="center"/>
            <w:hideMark/>
          </w:tcPr>
          <w:p w14:paraId="09DE408B"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141</w:t>
            </w:r>
          </w:p>
        </w:tc>
        <w:tc>
          <w:tcPr>
            <w:tcW w:w="1191" w:type="dxa"/>
            <w:tcBorders>
              <w:top w:val="nil"/>
              <w:left w:val="nil"/>
              <w:bottom w:val="single" w:sz="4" w:space="0" w:color="auto"/>
              <w:right w:val="single" w:sz="4" w:space="0" w:color="auto"/>
            </w:tcBorders>
            <w:vAlign w:val="center"/>
            <w:hideMark/>
          </w:tcPr>
          <w:p w14:paraId="2E5ED44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701D7E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Գեներատոր</w:t>
            </w:r>
          </w:p>
        </w:tc>
        <w:tc>
          <w:tcPr>
            <w:tcW w:w="1113" w:type="dxa"/>
            <w:tcBorders>
              <w:top w:val="nil"/>
              <w:left w:val="nil"/>
              <w:bottom w:val="single" w:sz="4" w:space="0" w:color="auto"/>
              <w:right w:val="single" w:sz="4" w:space="0" w:color="auto"/>
            </w:tcBorders>
            <w:vAlign w:val="center"/>
            <w:hideMark/>
          </w:tcPr>
          <w:p w14:paraId="6CC53A7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5600CB7"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0D4B88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6BB6CF2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42 000   </w:t>
            </w:r>
          </w:p>
        </w:tc>
        <w:tc>
          <w:tcPr>
            <w:tcW w:w="880" w:type="dxa"/>
            <w:tcBorders>
              <w:top w:val="nil"/>
              <w:left w:val="nil"/>
              <w:bottom w:val="single" w:sz="4" w:space="0" w:color="auto"/>
              <w:right w:val="single" w:sz="4" w:space="0" w:color="auto"/>
            </w:tcBorders>
            <w:vAlign w:val="center"/>
            <w:hideMark/>
          </w:tcPr>
          <w:p w14:paraId="5F36F8E4"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42 000   </w:t>
            </w:r>
          </w:p>
        </w:tc>
        <w:tc>
          <w:tcPr>
            <w:tcW w:w="849" w:type="dxa"/>
            <w:tcBorders>
              <w:top w:val="nil"/>
              <w:left w:val="nil"/>
              <w:bottom w:val="single" w:sz="4" w:space="0" w:color="auto"/>
              <w:right w:val="single" w:sz="4" w:space="0" w:color="auto"/>
            </w:tcBorders>
            <w:vAlign w:val="center"/>
            <w:hideMark/>
          </w:tcPr>
          <w:p w14:paraId="5AF7334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5877B6B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03AA391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45E002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153994B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3E41795" w14:textId="77777777" w:rsidTr="00CE6183">
        <w:trPr>
          <w:trHeight w:val="2085"/>
        </w:trPr>
        <w:tc>
          <w:tcPr>
            <w:tcW w:w="360" w:type="dxa"/>
            <w:tcBorders>
              <w:top w:val="nil"/>
              <w:left w:val="single" w:sz="4" w:space="0" w:color="auto"/>
              <w:bottom w:val="single" w:sz="4" w:space="0" w:color="auto"/>
              <w:right w:val="single" w:sz="4" w:space="0" w:color="auto"/>
            </w:tcBorders>
            <w:vAlign w:val="center"/>
            <w:hideMark/>
          </w:tcPr>
          <w:p w14:paraId="3091739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142</w:t>
            </w:r>
          </w:p>
        </w:tc>
        <w:tc>
          <w:tcPr>
            <w:tcW w:w="1191" w:type="dxa"/>
            <w:tcBorders>
              <w:top w:val="nil"/>
              <w:left w:val="nil"/>
              <w:bottom w:val="single" w:sz="4" w:space="0" w:color="auto"/>
              <w:right w:val="single" w:sz="4" w:space="0" w:color="auto"/>
            </w:tcBorders>
            <w:vAlign w:val="center"/>
            <w:hideMark/>
          </w:tcPr>
          <w:p w14:paraId="570C4B3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DAE2AE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Գեներատորի դիոդային կամրջակ</w:t>
            </w:r>
          </w:p>
        </w:tc>
        <w:tc>
          <w:tcPr>
            <w:tcW w:w="1113" w:type="dxa"/>
            <w:tcBorders>
              <w:top w:val="nil"/>
              <w:left w:val="nil"/>
              <w:bottom w:val="single" w:sz="4" w:space="0" w:color="auto"/>
              <w:right w:val="single" w:sz="4" w:space="0" w:color="auto"/>
            </w:tcBorders>
            <w:vAlign w:val="center"/>
            <w:hideMark/>
          </w:tcPr>
          <w:p w14:paraId="6DB113B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D4F5DD4"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28CF66F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37AD8FC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6 500   </w:t>
            </w:r>
          </w:p>
        </w:tc>
        <w:tc>
          <w:tcPr>
            <w:tcW w:w="880" w:type="dxa"/>
            <w:tcBorders>
              <w:top w:val="nil"/>
              <w:left w:val="nil"/>
              <w:bottom w:val="single" w:sz="4" w:space="0" w:color="auto"/>
              <w:right w:val="single" w:sz="4" w:space="0" w:color="auto"/>
            </w:tcBorders>
            <w:vAlign w:val="center"/>
            <w:hideMark/>
          </w:tcPr>
          <w:p w14:paraId="1871D023"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13 000   </w:t>
            </w:r>
          </w:p>
        </w:tc>
        <w:tc>
          <w:tcPr>
            <w:tcW w:w="849" w:type="dxa"/>
            <w:tcBorders>
              <w:top w:val="nil"/>
              <w:left w:val="nil"/>
              <w:bottom w:val="single" w:sz="4" w:space="0" w:color="auto"/>
              <w:right w:val="single" w:sz="4" w:space="0" w:color="auto"/>
            </w:tcBorders>
            <w:vAlign w:val="center"/>
            <w:hideMark/>
          </w:tcPr>
          <w:p w14:paraId="614A987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05C71D1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2B2CBE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0441AC7"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2FC42C4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654361D" w14:textId="77777777" w:rsidTr="00CE6183">
        <w:trPr>
          <w:trHeight w:val="2085"/>
        </w:trPr>
        <w:tc>
          <w:tcPr>
            <w:tcW w:w="360" w:type="dxa"/>
            <w:tcBorders>
              <w:top w:val="nil"/>
              <w:left w:val="single" w:sz="4" w:space="0" w:color="auto"/>
              <w:bottom w:val="single" w:sz="4" w:space="0" w:color="auto"/>
              <w:right w:val="single" w:sz="4" w:space="0" w:color="auto"/>
            </w:tcBorders>
            <w:vAlign w:val="center"/>
            <w:hideMark/>
          </w:tcPr>
          <w:p w14:paraId="30697CE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143</w:t>
            </w:r>
          </w:p>
        </w:tc>
        <w:tc>
          <w:tcPr>
            <w:tcW w:w="1191" w:type="dxa"/>
            <w:tcBorders>
              <w:top w:val="nil"/>
              <w:left w:val="nil"/>
              <w:bottom w:val="single" w:sz="4" w:space="0" w:color="auto"/>
              <w:right w:val="single" w:sz="4" w:space="0" w:color="auto"/>
            </w:tcBorders>
            <w:vAlign w:val="center"/>
            <w:hideMark/>
          </w:tcPr>
          <w:p w14:paraId="59E9989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18F973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Գեներատորի ռելե</w:t>
            </w:r>
          </w:p>
        </w:tc>
        <w:tc>
          <w:tcPr>
            <w:tcW w:w="1113" w:type="dxa"/>
            <w:tcBorders>
              <w:top w:val="nil"/>
              <w:left w:val="nil"/>
              <w:bottom w:val="single" w:sz="4" w:space="0" w:color="auto"/>
              <w:right w:val="single" w:sz="4" w:space="0" w:color="auto"/>
            </w:tcBorders>
            <w:vAlign w:val="center"/>
            <w:hideMark/>
          </w:tcPr>
          <w:p w14:paraId="2CA837C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C7176D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7E8AE8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47C797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664D815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10 000   </w:t>
            </w:r>
          </w:p>
        </w:tc>
        <w:tc>
          <w:tcPr>
            <w:tcW w:w="849" w:type="dxa"/>
            <w:tcBorders>
              <w:top w:val="nil"/>
              <w:left w:val="nil"/>
              <w:bottom w:val="single" w:sz="4" w:space="0" w:color="auto"/>
              <w:right w:val="single" w:sz="4" w:space="0" w:color="auto"/>
            </w:tcBorders>
            <w:vAlign w:val="center"/>
            <w:hideMark/>
          </w:tcPr>
          <w:p w14:paraId="46677A5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0ACC202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3F9A6B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B7DD00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14A2D86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8202227" w14:textId="77777777" w:rsidTr="00CE6183">
        <w:trPr>
          <w:trHeight w:val="2085"/>
        </w:trPr>
        <w:tc>
          <w:tcPr>
            <w:tcW w:w="360" w:type="dxa"/>
            <w:tcBorders>
              <w:top w:val="nil"/>
              <w:left w:val="single" w:sz="4" w:space="0" w:color="auto"/>
              <w:bottom w:val="single" w:sz="4" w:space="0" w:color="auto"/>
              <w:right w:val="single" w:sz="4" w:space="0" w:color="auto"/>
            </w:tcBorders>
            <w:vAlign w:val="center"/>
            <w:hideMark/>
          </w:tcPr>
          <w:p w14:paraId="27ACE2C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144</w:t>
            </w:r>
          </w:p>
        </w:tc>
        <w:tc>
          <w:tcPr>
            <w:tcW w:w="1191" w:type="dxa"/>
            <w:tcBorders>
              <w:top w:val="nil"/>
              <w:left w:val="nil"/>
              <w:bottom w:val="single" w:sz="4" w:space="0" w:color="auto"/>
              <w:right w:val="single" w:sz="4" w:space="0" w:color="auto"/>
            </w:tcBorders>
            <w:vAlign w:val="center"/>
            <w:hideMark/>
          </w:tcPr>
          <w:p w14:paraId="2E85E4B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1A4C95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Գեներատորի փոկ</w:t>
            </w:r>
          </w:p>
        </w:tc>
        <w:tc>
          <w:tcPr>
            <w:tcW w:w="1113" w:type="dxa"/>
            <w:tcBorders>
              <w:top w:val="nil"/>
              <w:left w:val="nil"/>
              <w:bottom w:val="single" w:sz="4" w:space="0" w:color="auto"/>
              <w:right w:val="single" w:sz="4" w:space="0" w:color="auto"/>
            </w:tcBorders>
            <w:vAlign w:val="center"/>
            <w:hideMark/>
          </w:tcPr>
          <w:p w14:paraId="09CD5F5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6D001D9"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4E3A8D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CD2079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6 000   </w:t>
            </w:r>
          </w:p>
        </w:tc>
        <w:tc>
          <w:tcPr>
            <w:tcW w:w="880" w:type="dxa"/>
            <w:tcBorders>
              <w:top w:val="nil"/>
              <w:left w:val="nil"/>
              <w:bottom w:val="single" w:sz="4" w:space="0" w:color="auto"/>
              <w:right w:val="single" w:sz="4" w:space="0" w:color="auto"/>
            </w:tcBorders>
            <w:vAlign w:val="center"/>
            <w:hideMark/>
          </w:tcPr>
          <w:p w14:paraId="207B105E"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12 000   </w:t>
            </w:r>
          </w:p>
        </w:tc>
        <w:tc>
          <w:tcPr>
            <w:tcW w:w="849" w:type="dxa"/>
            <w:tcBorders>
              <w:top w:val="nil"/>
              <w:left w:val="nil"/>
              <w:bottom w:val="single" w:sz="4" w:space="0" w:color="auto"/>
              <w:right w:val="single" w:sz="4" w:space="0" w:color="auto"/>
            </w:tcBorders>
            <w:vAlign w:val="center"/>
            <w:hideMark/>
          </w:tcPr>
          <w:p w14:paraId="2C2FA33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3A95503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0D343D8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82855A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2E6BC98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F33D70D" w14:textId="77777777" w:rsidTr="00CE6183">
        <w:trPr>
          <w:trHeight w:val="2085"/>
        </w:trPr>
        <w:tc>
          <w:tcPr>
            <w:tcW w:w="360" w:type="dxa"/>
            <w:tcBorders>
              <w:top w:val="nil"/>
              <w:left w:val="single" w:sz="4" w:space="0" w:color="auto"/>
              <w:bottom w:val="single" w:sz="4" w:space="0" w:color="auto"/>
              <w:right w:val="single" w:sz="4" w:space="0" w:color="auto"/>
            </w:tcBorders>
            <w:vAlign w:val="center"/>
            <w:hideMark/>
          </w:tcPr>
          <w:p w14:paraId="03CB1CA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145</w:t>
            </w:r>
          </w:p>
        </w:tc>
        <w:tc>
          <w:tcPr>
            <w:tcW w:w="1191" w:type="dxa"/>
            <w:tcBorders>
              <w:top w:val="nil"/>
              <w:left w:val="nil"/>
              <w:bottom w:val="single" w:sz="4" w:space="0" w:color="auto"/>
              <w:right w:val="single" w:sz="4" w:space="0" w:color="auto"/>
            </w:tcBorders>
            <w:vAlign w:val="center"/>
            <w:hideMark/>
          </w:tcPr>
          <w:p w14:paraId="22169DC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8AF280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Մեկնարկիչ</w:t>
            </w:r>
          </w:p>
        </w:tc>
        <w:tc>
          <w:tcPr>
            <w:tcW w:w="1113" w:type="dxa"/>
            <w:tcBorders>
              <w:top w:val="nil"/>
              <w:left w:val="nil"/>
              <w:bottom w:val="single" w:sz="4" w:space="0" w:color="auto"/>
              <w:right w:val="single" w:sz="4" w:space="0" w:color="auto"/>
            </w:tcBorders>
            <w:vAlign w:val="center"/>
            <w:hideMark/>
          </w:tcPr>
          <w:p w14:paraId="529FFE8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EF4FE73"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7D2677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5DD7B9A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32 000   </w:t>
            </w:r>
          </w:p>
        </w:tc>
        <w:tc>
          <w:tcPr>
            <w:tcW w:w="880" w:type="dxa"/>
            <w:tcBorders>
              <w:top w:val="nil"/>
              <w:left w:val="nil"/>
              <w:bottom w:val="single" w:sz="4" w:space="0" w:color="auto"/>
              <w:right w:val="single" w:sz="4" w:space="0" w:color="auto"/>
            </w:tcBorders>
            <w:vAlign w:val="center"/>
            <w:hideMark/>
          </w:tcPr>
          <w:p w14:paraId="37F97CA7"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32 000   </w:t>
            </w:r>
          </w:p>
        </w:tc>
        <w:tc>
          <w:tcPr>
            <w:tcW w:w="849" w:type="dxa"/>
            <w:tcBorders>
              <w:top w:val="nil"/>
              <w:left w:val="nil"/>
              <w:bottom w:val="single" w:sz="4" w:space="0" w:color="auto"/>
              <w:right w:val="single" w:sz="4" w:space="0" w:color="auto"/>
            </w:tcBorders>
            <w:vAlign w:val="center"/>
            <w:hideMark/>
          </w:tcPr>
          <w:p w14:paraId="792FF5B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FF298F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8E4199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1B5D2F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776A971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B42AC75" w14:textId="77777777" w:rsidTr="00CE6183">
        <w:trPr>
          <w:trHeight w:val="2085"/>
        </w:trPr>
        <w:tc>
          <w:tcPr>
            <w:tcW w:w="360" w:type="dxa"/>
            <w:tcBorders>
              <w:top w:val="nil"/>
              <w:left w:val="single" w:sz="4" w:space="0" w:color="auto"/>
              <w:bottom w:val="single" w:sz="4" w:space="0" w:color="auto"/>
              <w:right w:val="single" w:sz="4" w:space="0" w:color="auto"/>
            </w:tcBorders>
            <w:vAlign w:val="center"/>
            <w:hideMark/>
          </w:tcPr>
          <w:p w14:paraId="12CDEB7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146</w:t>
            </w:r>
          </w:p>
        </w:tc>
        <w:tc>
          <w:tcPr>
            <w:tcW w:w="1191" w:type="dxa"/>
            <w:tcBorders>
              <w:top w:val="nil"/>
              <w:left w:val="nil"/>
              <w:bottom w:val="single" w:sz="4" w:space="0" w:color="auto"/>
              <w:right w:val="single" w:sz="4" w:space="0" w:color="auto"/>
            </w:tcBorders>
            <w:vAlign w:val="center"/>
            <w:hideMark/>
          </w:tcPr>
          <w:p w14:paraId="00CECA4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8322F4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Բենդեքս</w:t>
            </w:r>
          </w:p>
        </w:tc>
        <w:tc>
          <w:tcPr>
            <w:tcW w:w="1113" w:type="dxa"/>
            <w:tcBorders>
              <w:top w:val="nil"/>
              <w:left w:val="nil"/>
              <w:bottom w:val="single" w:sz="4" w:space="0" w:color="auto"/>
              <w:right w:val="single" w:sz="4" w:space="0" w:color="auto"/>
            </w:tcBorders>
            <w:vAlign w:val="center"/>
            <w:hideMark/>
          </w:tcPr>
          <w:p w14:paraId="584B8BF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54515F3"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2667E8A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B549B7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77DE0849"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8 000   </w:t>
            </w:r>
          </w:p>
        </w:tc>
        <w:tc>
          <w:tcPr>
            <w:tcW w:w="849" w:type="dxa"/>
            <w:tcBorders>
              <w:top w:val="nil"/>
              <w:left w:val="nil"/>
              <w:bottom w:val="single" w:sz="4" w:space="0" w:color="auto"/>
              <w:right w:val="single" w:sz="4" w:space="0" w:color="auto"/>
            </w:tcBorders>
            <w:vAlign w:val="center"/>
            <w:hideMark/>
          </w:tcPr>
          <w:p w14:paraId="1BF0DEB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029CF89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AFA424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DCC795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3857617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5EF473C" w14:textId="77777777" w:rsidTr="00CE6183">
        <w:trPr>
          <w:trHeight w:val="2085"/>
        </w:trPr>
        <w:tc>
          <w:tcPr>
            <w:tcW w:w="360" w:type="dxa"/>
            <w:tcBorders>
              <w:top w:val="nil"/>
              <w:left w:val="single" w:sz="4" w:space="0" w:color="auto"/>
              <w:bottom w:val="single" w:sz="4" w:space="0" w:color="auto"/>
              <w:right w:val="single" w:sz="4" w:space="0" w:color="auto"/>
            </w:tcBorders>
            <w:vAlign w:val="center"/>
            <w:hideMark/>
          </w:tcPr>
          <w:p w14:paraId="17DECE0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147</w:t>
            </w:r>
          </w:p>
        </w:tc>
        <w:tc>
          <w:tcPr>
            <w:tcW w:w="1191" w:type="dxa"/>
            <w:tcBorders>
              <w:top w:val="nil"/>
              <w:left w:val="nil"/>
              <w:bottom w:val="single" w:sz="4" w:space="0" w:color="auto"/>
              <w:right w:val="single" w:sz="4" w:space="0" w:color="auto"/>
            </w:tcBorders>
            <w:vAlign w:val="center"/>
            <w:hideMark/>
          </w:tcPr>
          <w:p w14:paraId="599203D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1A9EBC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Մեկնարկիչի կցորդիչ (ավտոմատ)</w:t>
            </w:r>
          </w:p>
        </w:tc>
        <w:tc>
          <w:tcPr>
            <w:tcW w:w="1113" w:type="dxa"/>
            <w:tcBorders>
              <w:top w:val="nil"/>
              <w:left w:val="nil"/>
              <w:bottom w:val="single" w:sz="4" w:space="0" w:color="auto"/>
              <w:right w:val="single" w:sz="4" w:space="0" w:color="auto"/>
            </w:tcBorders>
            <w:vAlign w:val="center"/>
            <w:hideMark/>
          </w:tcPr>
          <w:p w14:paraId="7EC8071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AC5D619"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2B372F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694D7D0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9 000   </w:t>
            </w:r>
          </w:p>
        </w:tc>
        <w:tc>
          <w:tcPr>
            <w:tcW w:w="880" w:type="dxa"/>
            <w:tcBorders>
              <w:top w:val="nil"/>
              <w:left w:val="nil"/>
              <w:bottom w:val="single" w:sz="4" w:space="0" w:color="auto"/>
              <w:right w:val="single" w:sz="4" w:space="0" w:color="auto"/>
            </w:tcBorders>
            <w:vAlign w:val="center"/>
            <w:hideMark/>
          </w:tcPr>
          <w:p w14:paraId="5CC2BB47"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18 000   </w:t>
            </w:r>
          </w:p>
        </w:tc>
        <w:tc>
          <w:tcPr>
            <w:tcW w:w="849" w:type="dxa"/>
            <w:tcBorders>
              <w:top w:val="nil"/>
              <w:left w:val="nil"/>
              <w:bottom w:val="single" w:sz="4" w:space="0" w:color="auto"/>
              <w:right w:val="single" w:sz="4" w:space="0" w:color="auto"/>
            </w:tcBorders>
            <w:vAlign w:val="center"/>
            <w:hideMark/>
          </w:tcPr>
          <w:p w14:paraId="35977A0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0F31DD6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07067C8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EE2FF1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055FC40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CC82E5B" w14:textId="77777777" w:rsidTr="00CE6183">
        <w:trPr>
          <w:trHeight w:val="2085"/>
        </w:trPr>
        <w:tc>
          <w:tcPr>
            <w:tcW w:w="360" w:type="dxa"/>
            <w:tcBorders>
              <w:top w:val="nil"/>
              <w:left w:val="single" w:sz="4" w:space="0" w:color="auto"/>
              <w:bottom w:val="single" w:sz="4" w:space="0" w:color="auto"/>
              <w:right w:val="single" w:sz="4" w:space="0" w:color="auto"/>
            </w:tcBorders>
            <w:vAlign w:val="center"/>
            <w:hideMark/>
          </w:tcPr>
          <w:p w14:paraId="078C9FB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148</w:t>
            </w:r>
          </w:p>
        </w:tc>
        <w:tc>
          <w:tcPr>
            <w:tcW w:w="1191" w:type="dxa"/>
            <w:tcBorders>
              <w:top w:val="nil"/>
              <w:left w:val="nil"/>
              <w:bottom w:val="single" w:sz="4" w:space="0" w:color="auto"/>
              <w:right w:val="single" w:sz="4" w:space="0" w:color="auto"/>
            </w:tcBorders>
            <w:vAlign w:val="center"/>
            <w:hideMark/>
          </w:tcPr>
          <w:p w14:paraId="38D7FDE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135741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Ապահովիչների բլոկ</w:t>
            </w:r>
          </w:p>
        </w:tc>
        <w:tc>
          <w:tcPr>
            <w:tcW w:w="1113" w:type="dxa"/>
            <w:tcBorders>
              <w:top w:val="nil"/>
              <w:left w:val="nil"/>
              <w:bottom w:val="single" w:sz="4" w:space="0" w:color="auto"/>
              <w:right w:val="single" w:sz="4" w:space="0" w:color="auto"/>
            </w:tcBorders>
            <w:vAlign w:val="center"/>
            <w:hideMark/>
          </w:tcPr>
          <w:p w14:paraId="0AB488E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AF3DB62"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834088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F39142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35 000   </w:t>
            </w:r>
          </w:p>
        </w:tc>
        <w:tc>
          <w:tcPr>
            <w:tcW w:w="880" w:type="dxa"/>
            <w:tcBorders>
              <w:top w:val="nil"/>
              <w:left w:val="nil"/>
              <w:bottom w:val="single" w:sz="4" w:space="0" w:color="auto"/>
              <w:right w:val="single" w:sz="4" w:space="0" w:color="auto"/>
            </w:tcBorders>
            <w:vAlign w:val="center"/>
            <w:hideMark/>
          </w:tcPr>
          <w:p w14:paraId="5BC679C6"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35 000   </w:t>
            </w:r>
          </w:p>
        </w:tc>
        <w:tc>
          <w:tcPr>
            <w:tcW w:w="849" w:type="dxa"/>
            <w:tcBorders>
              <w:top w:val="nil"/>
              <w:left w:val="nil"/>
              <w:bottom w:val="single" w:sz="4" w:space="0" w:color="auto"/>
              <w:right w:val="single" w:sz="4" w:space="0" w:color="auto"/>
            </w:tcBorders>
            <w:vAlign w:val="center"/>
            <w:hideMark/>
          </w:tcPr>
          <w:p w14:paraId="683A92D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2A1F5FB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0A8297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E4B1A8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4245D9F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50052578" w14:textId="77777777" w:rsidTr="00CE6183">
        <w:trPr>
          <w:trHeight w:val="2085"/>
        </w:trPr>
        <w:tc>
          <w:tcPr>
            <w:tcW w:w="360" w:type="dxa"/>
            <w:tcBorders>
              <w:top w:val="nil"/>
              <w:left w:val="single" w:sz="4" w:space="0" w:color="auto"/>
              <w:bottom w:val="single" w:sz="4" w:space="0" w:color="auto"/>
              <w:right w:val="single" w:sz="4" w:space="0" w:color="auto"/>
            </w:tcBorders>
            <w:vAlign w:val="center"/>
            <w:hideMark/>
          </w:tcPr>
          <w:p w14:paraId="76A7071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149</w:t>
            </w:r>
          </w:p>
        </w:tc>
        <w:tc>
          <w:tcPr>
            <w:tcW w:w="1191" w:type="dxa"/>
            <w:tcBorders>
              <w:top w:val="nil"/>
              <w:left w:val="nil"/>
              <w:bottom w:val="single" w:sz="4" w:space="0" w:color="auto"/>
              <w:right w:val="single" w:sz="4" w:space="0" w:color="auto"/>
            </w:tcBorders>
            <w:vAlign w:val="center"/>
            <w:hideMark/>
          </w:tcPr>
          <w:p w14:paraId="00C6DEE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861577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Առջևի լապտեր</w:t>
            </w:r>
          </w:p>
        </w:tc>
        <w:tc>
          <w:tcPr>
            <w:tcW w:w="1113" w:type="dxa"/>
            <w:tcBorders>
              <w:top w:val="nil"/>
              <w:left w:val="nil"/>
              <w:bottom w:val="single" w:sz="4" w:space="0" w:color="auto"/>
              <w:right w:val="single" w:sz="4" w:space="0" w:color="auto"/>
            </w:tcBorders>
            <w:vAlign w:val="center"/>
            <w:hideMark/>
          </w:tcPr>
          <w:p w14:paraId="7966835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CC9B4F6"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130341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14AE71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28 000   </w:t>
            </w:r>
          </w:p>
        </w:tc>
        <w:tc>
          <w:tcPr>
            <w:tcW w:w="880" w:type="dxa"/>
            <w:tcBorders>
              <w:top w:val="nil"/>
              <w:left w:val="nil"/>
              <w:bottom w:val="single" w:sz="4" w:space="0" w:color="auto"/>
              <w:right w:val="single" w:sz="4" w:space="0" w:color="auto"/>
            </w:tcBorders>
            <w:vAlign w:val="center"/>
            <w:hideMark/>
          </w:tcPr>
          <w:p w14:paraId="318F3E0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28 000   </w:t>
            </w:r>
          </w:p>
        </w:tc>
        <w:tc>
          <w:tcPr>
            <w:tcW w:w="849" w:type="dxa"/>
            <w:tcBorders>
              <w:top w:val="nil"/>
              <w:left w:val="nil"/>
              <w:bottom w:val="single" w:sz="4" w:space="0" w:color="auto"/>
              <w:right w:val="single" w:sz="4" w:space="0" w:color="auto"/>
            </w:tcBorders>
            <w:vAlign w:val="center"/>
            <w:hideMark/>
          </w:tcPr>
          <w:p w14:paraId="5F4C98D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1890822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ADEE97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4B044E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094FA8A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7A650EA" w14:textId="77777777" w:rsidTr="00CE6183">
        <w:trPr>
          <w:trHeight w:val="2085"/>
        </w:trPr>
        <w:tc>
          <w:tcPr>
            <w:tcW w:w="360" w:type="dxa"/>
            <w:tcBorders>
              <w:top w:val="nil"/>
              <w:left w:val="single" w:sz="4" w:space="0" w:color="auto"/>
              <w:bottom w:val="single" w:sz="4" w:space="0" w:color="auto"/>
              <w:right w:val="single" w:sz="4" w:space="0" w:color="auto"/>
            </w:tcBorders>
            <w:vAlign w:val="center"/>
            <w:hideMark/>
          </w:tcPr>
          <w:p w14:paraId="707B458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150</w:t>
            </w:r>
          </w:p>
        </w:tc>
        <w:tc>
          <w:tcPr>
            <w:tcW w:w="1191" w:type="dxa"/>
            <w:tcBorders>
              <w:top w:val="nil"/>
              <w:left w:val="nil"/>
              <w:bottom w:val="single" w:sz="4" w:space="0" w:color="auto"/>
              <w:right w:val="single" w:sz="4" w:space="0" w:color="auto"/>
            </w:tcBorders>
            <w:vAlign w:val="center"/>
            <w:hideMark/>
          </w:tcPr>
          <w:p w14:paraId="4427638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622D67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Հետևի կանգ լապտեր</w:t>
            </w:r>
          </w:p>
        </w:tc>
        <w:tc>
          <w:tcPr>
            <w:tcW w:w="1113" w:type="dxa"/>
            <w:tcBorders>
              <w:top w:val="nil"/>
              <w:left w:val="nil"/>
              <w:bottom w:val="single" w:sz="4" w:space="0" w:color="auto"/>
              <w:right w:val="single" w:sz="4" w:space="0" w:color="auto"/>
            </w:tcBorders>
            <w:vAlign w:val="center"/>
            <w:hideMark/>
          </w:tcPr>
          <w:p w14:paraId="718B511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8B233AD"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7752B5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50DA5D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21 000   </w:t>
            </w:r>
          </w:p>
        </w:tc>
        <w:tc>
          <w:tcPr>
            <w:tcW w:w="880" w:type="dxa"/>
            <w:tcBorders>
              <w:top w:val="nil"/>
              <w:left w:val="nil"/>
              <w:bottom w:val="single" w:sz="4" w:space="0" w:color="auto"/>
              <w:right w:val="single" w:sz="4" w:space="0" w:color="auto"/>
            </w:tcBorders>
            <w:vAlign w:val="center"/>
            <w:hideMark/>
          </w:tcPr>
          <w:p w14:paraId="17A00A24"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42 000   </w:t>
            </w:r>
          </w:p>
        </w:tc>
        <w:tc>
          <w:tcPr>
            <w:tcW w:w="849" w:type="dxa"/>
            <w:tcBorders>
              <w:top w:val="nil"/>
              <w:left w:val="nil"/>
              <w:bottom w:val="single" w:sz="4" w:space="0" w:color="auto"/>
              <w:right w:val="single" w:sz="4" w:space="0" w:color="auto"/>
            </w:tcBorders>
            <w:vAlign w:val="center"/>
            <w:hideMark/>
          </w:tcPr>
          <w:p w14:paraId="71B1C32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4B993C6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0AE6DD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EB9B79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45C3E7F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360C02A" w14:textId="77777777" w:rsidTr="00CE6183">
        <w:trPr>
          <w:trHeight w:val="2085"/>
        </w:trPr>
        <w:tc>
          <w:tcPr>
            <w:tcW w:w="360" w:type="dxa"/>
            <w:tcBorders>
              <w:top w:val="nil"/>
              <w:left w:val="single" w:sz="4" w:space="0" w:color="auto"/>
              <w:bottom w:val="single" w:sz="4" w:space="0" w:color="auto"/>
              <w:right w:val="single" w:sz="4" w:space="0" w:color="auto"/>
            </w:tcBorders>
            <w:vAlign w:val="center"/>
            <w:hideMark/>
          </w:tcPr>
          <w:p w14:paraId="127AC93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151</w:t>
            </w:r>
          </w:p>
        </w:tc>
        <w:tc>
          <w:tcPr>
            <w:tcW w:w="1191" w:type="dxa"/>
            <w:tcBorders>
              <w:top w:val="nil"/>
              <w:left w:val="nil"/>
              <w:bottom w:val="single" w:sz="4" w:space="0" w:color="auto"/>
              <w:right w:val="single" w:sz="4" w:space="0" w:color="auto"/>
            </w:tcBorders>
            <w:vAlign w:val="center"/>
            <w:hideMark/>
          </w:tcPr>
          <w:p w14:paraId="0B873E1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E66E2A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Հակամառախուղային լապտեր</w:t>
            </w:r>
          </w:p>
        </w:tc>
        <w:tc>
          <w:tcPr>
            <w:tcW w:w="1113" w:type="dxa"/>
            <w:tcBorders>
              <w:top w:val="nil"/>
              <w:left w:val="nil"/>
              <w:bottom w:val="single" w:sz="4" w:space="0" w:color="auto"/>
              <w:right w:val="single" w:sz="4" w:space="0" w:color="auto"/>
            </w:tcBorders>
            <w:vAlign w:val="center"/>
            <w:hideMark/>
          </w:tcPr>
          <w:p w14:paraId="2C11439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D5B7A96"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297A87D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5CB9F12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11 000   </w:t>
            </w:r>
          </w:p>
        </w:tc>
        <w:tc>
          <w:tcPr>
            <w:tcW w:w="880" w:type="dxa"/>
            <w:tcBorders>
              <w:top w:val="nil"/>
              <w:left w:val="nil"/>
              <w:bottom w:val="single" w:sz="4" w:space="0" w:color="auto"/>
              <w:right w:val="single" w:sz="4" w:space="0" w:color="auto"/>
            </w:tcBorders>
            <w:vAlign w:val="center"/>
            <w:hideMark/>
          </w:tcPr>
          <w:p w14:paraId="64668D1C"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11 000   </w:t>
            </w:r>
          </w:p>
        </w:tc>
        <w:tc>
          <w:tcPr>
            <w:tcW w:w="849" w:type="dxa"/>
            <w:tcBorders>
              <w:top w:val="nil"/>
              <w:left w:val="nil"/>
              <w:bottom w:val="single" w:sz="4" w:space="0" w:color="auto"/>
              <w:right w:val="single" w:sz="4" w:space="0" w:color="auto"/>
            </w:tcBorders>
            <w:vAlign w:val="center"/>
            <w:hideMark/>
          </w:tcPr>
          <w:p w14:paraId="4D4060B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9CBE5E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E3FFEC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81DD7A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0BE821A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DFECB86" w14:textId="77777777" w:rsidTr="00CE6183">
        <w:trPr>
          <w:trHeight w:val="2085"/>
        </w:trPr>
        <w:tc>
          <w:tcPr>
            <w:tcW w:w="360" w:type="dxa"/>
            <w:tcBorders>
              <w:top w:val="nil"/>
              <w:left w:val="single" w:sz="4" w:space="0" w:color="auto"/>
              <w:bottom w:val="single" w:sz="4" w:space="0" w:color="auto"/>
              <w:right w:val="single" w:sz="4" w:space="0" w:color="auto"/>
            </w:tcBorders>
            <w:vAlign w:val="center"/>
            <w:hideMark/>
          </w:tcPr>
          <w:p w14:paraId="11B8EEB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152</w:t>
            </w:r>
          </w:p>
        </w:tc>
        <w:tc>
          <w:tcPr>
            <w:tcW w:w="1191" w:type="dxa"/>
            <w:tcBorders>
              <w:top w:val="nil"/>
              <w:left w:val="nil"/>
              <w:bottom w:val="single" w:sz="4" w:space="0" w:color="auto"/>
              <w:right w:val="single" w:sz="4" w:space="0" w:color="auto"/>
            </w:tcBorders>
            <w:vAlign w:val="center"/>
            <w:hideMark/>
          </w:tcPr>
          <w:p w14:paraId="7EA9B13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EFFD48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Առջևի թարթիչ</w:t>
            </w:r>
          </w:p>
        </w:tc>
        <w:tc>
          <w:tcPr>
            <w:tcW w:w="1113" w:type="dxa"/>
            <w:tcBorders>
              <w:top w:val="nil"/>
              <w:left w:val="nil"/>
              <w:bottom w:val="single" w:sz="4" w:space="0" w:color="auto"/>
              <w:right w:val="single" w:sz="4" w:space="0" w:color="auto"/>
            </w:tcBorders>
            <w:vAlign w:val="center"/>
            <w:hideMark/>
          </w:tcPr>
          <w:p w14:paraId="4788571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482F636"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F2C471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0AF1BA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1 500   </w:t>
            </w:r>
          </w:p>
        </w:tc>
        <w:tc>
          <w:tcPr>
            <w:tcW w:w="880" w:type="dxa"/>
            <w:tcBorders>
              <w:top w:val="nil"/>
              <w:left w:val="nil"/>
              <w:bottom w:val="single" w:sz="4" w:space="0" w:color="auto"/>
              <w:right w:val="single" w:sz="4" w:space="0" w:color="auto"/>
            </w:tcBorders>
            <w:vAlign w:val="center"/>
            <w:hideMark/>
          </w:tcPr>
          <w:p w14:paraId="78C4FCFB"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1 500   </w:t>
            </w:r>
          </w:p>
        </w:tc>
        <w:tc>
          <w:tcPr>
            <w:tcW w:w="849" w:type="dxa"/>
            <w:tcBorders>
              <w:top w:val="nil"/>
              <w:left w:val="nil"/>
              <w:bottom w:val="single" w:sz="4" w:space="0" w:color="auto"/>
              <w:right w:val="single" w:sz="4" w:space="0" w:color="auto"/>
            </w:tcBorders>
            <w:vAlign w:val="center"/>
            <w:hideMark/>
          </w:tcPr>
          <w:p w14:paraId="382A1A2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423B06E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D842AC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26AC96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55BC25B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54C0F54" w14:textId="77777777" w:rsidTr="00CE6183">
        <w:trPr>
          <w:trHeight w:val="2085"/>
        </w:trPr>
        <w:tc>
          <w:tcPr>
            <w:tcW w:w="360" w:type="dxa"/>
            <w:tcBorders>
              <w:top w:val="nil"/>
              <w:left w:val="single" w:sz="4" w:space="0" w:color="auto"/>
              <w:bottom w:val="single" w:sz="4" w:space="0" w:color="auto"/>
              <w:right w:val="single" w:sz="4" w:space="0" w:color="auto"/>
            </w:tcBorders>
            <w:vAlign w:val="center"/>
            <w:hideMark/>
          </w:tcPr>
          <w:p w14:paraId="22D2A47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153</w:t>
            </w:r>
          </w:p>
        </w:tc>
        <w:tc>
          <w:tcPr>
            <w:tcW w:w="1191" w:type="dxa"/>
            <w:tcBorders>
              <w:top w:val="nil"/>
              <w:left w:val="nil"/>
              <w:bottom w:val="single" w:sz="4" w:space="0" w:color="auto"/>
              <w:right w:val="single" w:sz="4" w:space="0" w:color="auto"/>
            </w:tcBorders>
            <w:vAlign w:val="center"/>
            <w:hideMark/>
          </w:tcPr>
          <w:p w14:paraId="05FBC8A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74CEE8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Թարթիչի /ապակեմաքրիչի/ լծակի բռնակ</w:t>
            </w:r>
          </w:p>
        </w:tc>
        <w:tc>
          <w:tcPr>
            <w:tcW w:w="1113" w:type="dxa"/>
            <w:tcBorders>
              <w:top w:val="nil"/>
              <w:left w:val="nil"/>
              <w:bottom w:val="single" w:sz="4" w:space="0" w:color="auto"/>
              <w:right w:val="single" w:sz="4" w:space="0" w:color="auto"/>
            </w:tcBorders>
            <w:vAlign w:val="center"/>
            <w:hideMark/>
          </w:tcPr>
          <w:p w14:paraId="4D679EA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1B3EAFA2"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EE4A57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34AC378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3 000   </w:t>
            </w:r>
          </w:p>
        </w:tc>
        <w:tc>
          <w:tcPr>
            <w:tcW w:w="880" w:type="dxa"/>
            <w:tcBorders>
              <w:top w:val="nil"/>
              <w:left w:val="nil"/>
              <w:bottom w:val="single" w:sz="4" w:space="0" w:color="auto"/>
              <w:right w:val="single" w:sz="4" w:space="0" w:color="auto"/>
            </w:tcBorders>
            <w:vAlign w:val="center"/>
            <w:hideMark/>
          </w:tcPr>
          <w:p w14:paraId="4DDBB89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3 000   </w:t>
            </w:r>
          </w:p>
        </w:tc>
        <w:tc>
          <w:tcPr>
            <w:tcW w:w="849" w:type="dxa"/>
            <w:tcBorders>
              <w:top w:val="nil"/>
              <w:left w:val="nil"/>
              <w:bottom w:val="single" w:sz="4" w:space="0" w:color="auto"/>
              <w:right w:val="single" w:sz="4" w:space="0" w:color="auto"/>
            </w:tcBorders>
            <w:vAlign w:val="center"/>
            <w:hideMark/>
          </w:tcPr>
          <w:p w14:paraId="01467F8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897611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274A3A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FB6D2B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3BD6EA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AF82640" w14:textId="77777777" w:rsidTr="00CE6183">
        <w:trPr>
          <w:trHeight w:val="255"/>
        </w:trPr>
        <w:tc>
          <w:tcPr>
            <w:tcW w:w="360" w:type="dxa"/>
            <w:tcBorders>
              <w:top w:val="nil"/>
              <w:left w:val="single" w:sz="4" w:space="0" w:color="auto"/>
              <w:bottom w:val="single" w:sz="4" w:space="0" w:color="auto"/>
              <w:right w:val="single" w:sz="4" w:space="0" w:color="auto"/>
            </w:tcBorders>
            <w:vAlign w:val="center"/>
            <w:hideMark/>
          </w:tcPr>
          <w:p w14:paraId="01F50EF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154</w:t>
            </w:r>
          </w:p>
        </w:tc>
        <w:tc>
          <w:tcPr>
            <w:tcW w:w="1191" w:type="dxa"/>
            <w:tcBorders>
              <w:top w:val="nil"/>
              <w:left w:val="nil"/>
              <w:bottom w:val="single" w:sz="4" w:space="0" w:color="auto"/>
              <w:right w:val="single" w:sz="4" w:space="0" w:color="auto"/>
            </w:tcBorders>
            <w:vAlign w:val="center"/>
            <w:hideMark/>
          </w:tcPr>
          <w:p w14:paraId="314BE08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46F1DA9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Լամպ</w:t>
            </w:r>
          </w:p>
        </w:tc>
        <w:tc>
          <w:tcPr>
            <w:tcW w:w="1113" w:type="dxa"/>
            <w:tcBorders>
              <w:top w:val="nil"/>
              <w:left w:val="nil"/>
              <w:bottom w:val="single" w:sz="4" w:space="0" w:color="auto"/>
              <w:right w:val="single" w:sz="4" w:space="0" w:color="auto"/>
            </w:tcBorders>
            <w:vAlign w:val="center"/>
            <w:hideMark/>
          </w:tcPr>
          <w:p w14:paraId="475A9B4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A03F23E"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471339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5D5773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2 000   </w:t>
            </w:r>
          </w:p>
        </w:tc>
        <w:tc>
          <w:tcPr>
            <w:tcW w:w="880" w:type="dxa"/>
            <w:tcBorders>
              <w:top w:val="nil"/>
              <w:left w:val="nil"/>
              <w:bottom w:val="single" w:sz="4" w:space="0" w:color="auto"/>
              <w:right w:val="single" w:sz="4" w:space="0" w:color="auto"/>
            </w:tcBorders>
            <w:vAlign w:val="center"/>
            <w:hideMark/>
          </w:tcPr>
          <w:p w14:paraId="694A108D"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20 000   </w:t>
            </w:r>
          </w:p>
        </w:tc>
        <w:tc>
          <w:tcPr>
            <w:tcW w:w="849" w:type="dxa"/>
            <w:tcBorders>
              <w:top w:val="nil"/>
              <w:left w:val="nil"/>
              <w:bottom w:val="single" w:sz="4" w:space="0" w:color="auto"/>
              <w:right w:val="single" w:sz="4" w:space="0" w:color="auto"/>
            </w:tcBorders>
            <w:vAlign w:val="center"/>
            <w:hideMark/>
          </w:tcPr>
          <w:p w14:paraId="5969E03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10   </w:t>
            </w:r>
          </w:p>
        </w:tc>
        <w:tc>
          <w:tcPr>
            <w:tcW w:w="1037" w:type="dxa"/>
            <w:tcBorders>
              <w:top w:val="nil"/>
              <w:left w:val="nil"/>
              <w:bottom w:val="single" w:sz="4" w:space="0" w:color="auto"/>
              <w:right w:val="single" w:sz="4" w:space="0" w:color="auto"/>
            </w:tcBorders>
            <w:vAlign w:val="center"/>
            <w:hideMark/>
          </w:tcPr>
          <w:p w14:paraId="4DCA920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608" w:type="dxa"/>
            <w:tcBorders>
              <w:top w:val="nil"/>
              <w:left w:val="nil"/>
              <w:bottom w:val="single" w:sz="4" w:space="0" w:color="auto"/>
              <w:right w:val="single" w:sz="4" w:space="0" w:color="auto"/>
            </w:tcBorders>
            <w:vAlign w:val="center"/>
            <w:hideMark/>
          </w:tcPr>
          <w:p w14:paraId="6F50719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361" w:type="dxa"/>
            <w:tcBorders>
              <w:top w:val="nil"/>
              <w:left w:val="nil"/>
              <w:bottom w:val="single" w:sz="4" w:space="0" w:color="auto"/>
              <w:right w:val="single" w:sz="4" w:space="0" w:color="auto"/>
            </w:tcBorders>
            <w:vAlign w:val="center"/>
            <w:hideMark/>
          </w:tcPr>
          <w:p w14:paraId="7C230C17"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10   </w:t>
            </w:r>
          </w:p>
        </w:tc>
        <w:tc>
          <w:tcPr>
            <w:tcW w:w="1200" w:type="dxa"/>
            <w:tcBorders>
              <w:top w:val="nil"/>
              <w:left w:val="nil"/>
              <w:bottom w:val="single" w:sz="4" w:space="0" w:color="auto"/>
              <w:right w:val="single" w:sz="4" w:space="0" w:color="auto"/>
            </w:tcBorders>
            <w:vAlign w:val="center"/>
            <w:hideMark/>
          </w:tcPr>
          <w:p w14:paraId="6793C4F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02AC646" w14:textId="77777777" w:rsidTr="00CE6183">
        <w:trPr>
          <w:trHeight w:val="2055"/>
        </w:trPr>
        <w:tc>
          <w:tcPr>
            <w:tcW w:w="360" w:type="dxa"/>
            <w:tcBorders>
              <w:top w:val="nil"/>
              <w:left w:val="single" w:sz="4" w:space="0" w:color="auto"/>
              <w:bottom w:val="single" w:sz="4" w:space="0" w:color="auto"/>
              <w:right w:val="single" w:sz="4" w:space="0" w:color="auto"/>
            </w:tcBorders>
            <w:vAlign w:val="center"/>
            <w:hideMark/>
          </w:tcPr>
          <w:p w14:paraId="0CE03C0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155</w:t>
            </w:r>
          </w:p>
        </w:tc>
        <w:tc>
          <w:tcPr>
            <w:tcW w:w="1191" w:type="dxa"/>
            <w:tcBorders>
              <w:top w:val="nil"/>
              <w:left w:val="nil"/>
              <w:bottom w:val="single" w:sz="4" w:space="0" w:color="auto"/>
              <w:right w:val="single" w:sz="4" w:space="0" w:color="auto"/>
            </w:tcBorders>
            <w:vAlign w:val="center"/>
            <w:hideMark/>
          </w:tcPr>
          <w:p w14:paraId="116B4C5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5C5C1B6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Ապակեմաքրիչ</w:t>
            </w:r>
          </w:p>
        </w:tc>
        <w:tc>
          <w:tcPr>
            <w:tcW w:w="1113" w:type="dxa"/>
            <w:tcBorders>
              <w:top w:val="nil"/>
              <w:left w:val="nil"/>
              <w:bottom w:val="single" w:sz="4" w:space="0" w:color="auto"/>
              <w:right w:val="single" w:sz="4" w:space="0" w:color="auto"/>
            </w:tcBorders>
            <w:vAlign w:val="center"/>
            <w:hideMark/>
          </w:tcPr>
          <w:p w14:paraId="549496B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3679358"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78C8A2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59C1B2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2 000   </w:t>
            </w:r>
          </w:p>
        </w:tc>
        <w:tc>
          <w:tcPr>
            <w:tcW w:w="880" w:type="dxa"/>
            <w:tcBorders>
              <w:top w:val="nil"/>
              <w:left w:val="nil"/>
              <w:bottom w:val="single" w:sz="4" w:space="0" w:color="auto"/>
              <w:right w:val="single" w:sz="4" w:space="0" w:color="auto"/>
            </w:tcBorders>
            <w:vAlign w:val="center"/>
            <w:hideMark/>
          </w:tcPr>
          <w:p w14:paraId="50CAC172"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4 000   </w:t>
            </w:r>
          </w:p>
        </w:tc>
        <w:tc>
          <w:tcPr>
            <w:tcW w:w="849" w:type="dxa"/>
            <w:tcBorders>
              <w:top w:val="nil"/>
              <w:left w:val="nil"/>
              <w:bottom w:val="single" w:sz="4" w:space="0" w:color="auto"/>
              <w:right w:val="single" w:sz="4" w:space="0" w:color="auto"/>
            </w:tcBorders>
            <w:vAlign w:val="center"/>
            <w:hideMark/>
          </w:tcPr>
          <w:p w14:paraId="0D6C0C2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051C0B6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FEEBF0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522F0A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48779F6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1B6F8F3" w14:textId="77777777" w:rsidTr="00CE6183">
        <w:trPr>
          <w:trHeight w:val="2055"/>
        </w:trPr>
        <w:tc>
          <w:tcPr>
            <w:tcW w:w="360" w:type="dxa"/>
            <w:tcBorders>
              <w:top w:val="nil"/>
              <w:left w:val="single" w:sz="4" w:space="0" w:color="auto"/>
              <w:bottom w:val="single" w:sz="4" w:space="0" w:color="auto"/>
              <w:right w:val="single" w:sz="4" w:space="0" w:color="auto"/>
            </w:tcBorders>
            <w:vAlign w:val="center"/>
            <w:hideMark/>
          </w:tcPr>
          <w:p w14:paraId="74054A7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156</w:t>
            </w:r>
          </w:p>
        </w:tc>
        <w:tc>
          <w:tcPr>
            <w:tcW w:w="1191" w:type="dxa"/>
            <w:tcBorders>
              <w:top w:val="nil"/>
              <w:left w:val="nil"/>
              <w:bottom w:val="single" w:sz="4" w:space="0" w:color="auto"/>
              <w:right w:val="single" w:sz="4" w:space="0" w:color="auto"/>
            </w:tcBorders>
            <w:vAlign w:val="center"/>
            <w:hideMark/>
          </w:tcPr>
          <w:p w14:paraId="0A0590D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2916B9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Բռնկման փական</w:t>
            </w:r>
          </w:p>
        </w:tc>
        <w:tc>
          <w:tcPr>
            <w:tcW w:w="1113" w:type="dxa"/>
            <w:tcBorders>
              <w:top w:val="nil"/>
              <w:left w:val="nil"/>
              <w:bottom w:val="single" w:sz="4" w:space="0" w:color="auto"/>
              <w:right w:val="single" w:sz="4" w:space="0" w:color="auto"/>
            </w:tcBorders>
            <w:vAlign w:val="center"/>
            <w:hideMark/>
          </w:tcPr>
          <w:p w14:paraId="6FD8FBC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2411561"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5DE1AB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4B35DF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8 000   </w:t>
            </w:r>
          </w:p>
        </w:tc>
        <w:tc>
          <w:tcPr>
            <w:tcW w:w="880" w:type="dxa"/>
            <w:tcBorders>
              <w:top w:val="nil"/>
              <w:left w:val="nil"/>
              <w:bottom w:val="single" w:sz="4" w:space="0" w:color="auto"/>
              <w:right w:val="single" w:sz="4" w:space="0" w:color="auto"/>
            </w:tcBorders>
            <w:vAlign w:val="center"/>
            <w:hideMark/>
          </w:tcPr>
          <w:p w14:paraId="20284F6E"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8 000   </w:t>
            </w:r>
          </w:p>
        </w:tc>
        <w:tc>
          <w:tcPr>
            <w:tcW w:w="849" w:type="dxa"/>
            <w:tcBorders>
              <w:top w:val="nil"/>
              <w:left w:val="nil"/>
              <w:bottom w:val="single" w:sz="4" w:space="0" w:color="auto"/>
              <w:right w:val="single" w:sz="4" w:space="0" w:color="auto"/>
            </w:tcBorders>
            <w:vAlign w:val="center"/>
            <w:hideMark/>
          </w:tcPr>
          <w:p w14:paraId="457BF71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FC410A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FC030A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B169FC0"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5DFB6DF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457C531" w14:textId="77777777" w:rsidTr="00CE6183">
        <w:trPr>
          <w:trHeight w:val="2055"/>
        </w:trPr>
        <w:tc>
          <w:tcPr>
            <w:tcW w:w="360" w:type="dxa"/>
            <w:tcBorders>
              <w:top w:val="nil"/>
              <w:left w:val="single" w:sz="4" w:space="0" w:color="auto"/>
              <w:bottom w:val="single" w:sz="4" w:space="0" w:color="auto"/>
              <w:right w:val="single" w:sz="4" w:space="0" w:color="auto"/>
            </w:tcBorders>
            <w:vAlign w:val="center"/>
            <w:hideMark/>
          </w:tcPr>
          <w:p w14:paraId="33792FA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157</w:t>
            </w:r>
          </w:p>
        </w:tc>
        <w:tc>
          <w:tcPr>
            <w:tcW w:w="1191" w:type="dxa"/>
            <w:tcBorders>
              <w:top w:val="nil"/>
              <w:left w:val="nil"/>
              <w:bottom w:val="single" w:sz="4" w:space="0" w:color="auto"/>
              <w:right w:val="single" w:sz="4" w:space="0" w:color="auto"/>
            </w:tcBorders>
            <w:vAlign w:val="center"/>
            <w:hideMark/>
          </w:tcPr>
          <w:p w14:paraId="4B27294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866BD4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Էլեկտրալարերի գլխավոր մալուխ</w:t>
            </w:r>
          </w:p>
        </w:tc>
        <w:tc>
          <w:tcPr>
            <w:tcW w:w="1113" w:type="dxa"/>
            <w:tcBorders>
              <w:top w:val="nil"/>
              <w:left w:val="nil"/>
              <w:bottom w:val="single" w:sz="4" w:space="0" w:color="auto"/>
              <w:right w:val="single" w:sz="4" w:space="0" w:color="auto"/>
            </w:tcBorders>
            <w:vAlign w:val="center"/>
            <w:hideMark/>
          </w:tcPr>
          <w:p w14:paraId="5877AFF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2A5B361"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29DF494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60A4B9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40 000   </w:t>
            </w:r>
          </w:p>
        </w:tc>
        <w:tc>
          <w:tcPr>
            <w:tcW w:w="880" w:type="dxa"/>
            <w:tcBorders>
              <w:top w:val="nil"/>
              <w:left w:val="nil"/>
              <w:bottom w:val="single" w:sz="4" w:space="0" w:color="auto"/>
              <w:right w:val="single" w:sz="4" w:space="0" w:color="auto"/>
            </w:tcBorders>
            <w:vAlign w:val="center"/>
            <w:hideMark/>
          </w:tcPr>
          <w:p w14:paraId="04028579"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40 000   </w:t>
            </w:r>
          </w:p>
        </w:tc>
        <w:tc>
          <w:tcPr>
            <w:tcW w:w="849" w:type="dxa"/>
            <w:tcBorders>
              <w:top w:val="nil"/>
              <w:left w:val="nil"/>
              <w:bottom w:val="single" w:sz="4" w:space="0" w:color="auto"/>
              <w:right w:val="single" w:sz="4" w:space="0" w:color="auto"/>
            </w:tcBorders>
            <w:vAlign w:val="center"/>
            <w:hideMark/>
          </w:tcPr>
          <w:p w14:paraId="6FC72DA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472E359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2CA62A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393886FA"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489EEF8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0388440" w14:textId="77777777" w:rsidTr="00CE6183">
        <w:trPr>
          <w:trHeight w:val="2055"/>
        </w:trPr>
        <w:tc>
          <w:tcPr>
            <w:tcW w:w="360" w:type="dxa"/>
            <w:tcBorders>
              <w:top w:val="nil"/>
              <w:left w:val="single" w:sz="4" w:space="0" w:color="auto"/>
              <w:bottom w:val="single" w:sz="4" w:space="0" w:color="auto"/>
              <w:right w:val="single" w:sz="4" w:space="0" w:color="auto"/>
            </w:tcBorders>
            <w:vAlign w:val="center"/>
            <w:hideMark/>
          </w:tcPr>
          <w:p w14:paraId="0634B6A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158</w:t>
            </w:r>
          </w:p>
        </w:tc>
        <w:tc>
          <w:tcPr>
            <w:tcW w:w="1191" w:type="dxa"/>
            <w:tcBorders>
              <w:top w:val="nil"/>
              <w:left w:val="nil"/>
              <w:bottom w:val="single" w:sz="4" w:space="0" w:color="auto"/>
              <w:right w:val="single" w:sz="4" w:space="0" w:color="auto"/>
            </w:tcBorders>
            <w:vAlign w:val="center"/>
            <w:hideMark/>
          </w:tcPr>
          <w:p w14:paraId="2F4FF3F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294E452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Վառոցքի մոմի լար</w:t>
            </w:r>
          </w:p>
        </w:tc>
        <w:tc>
          <w:tcPr>
            <w:tcW w:w="1113" w:type="dxa"/>
            <w:tcBorders>
              <w:top w:val="nil"/>
              <w:left w:val="nil"/>
              <w:bottom w:val="single" w:sz="4" w:space="0" w:color="auto"/>
              <w:right w:val="single" w:sz="4" w:space="0" w:color="auto"/>
            </w:tcBorders>
            <w:vAlign w:val="center"/>
            <w:hideMark/>
          </w:tcPr>
          <w:p w14:paraId="3ABF085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DB0978C"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AB2C5C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կոմպլ</w:t>
            </w:r>
          </w:p>
        </w:tc>
        <w:tc>
          <w:tcPr>
            <w:tcW w:w="818" w:type="dxa"/>
            <w:tcBorders>
              <w:top w:val="nil"/>
              <w:left w:val="nil"/>
              <w:bottom w:val="single" w:sz="4" w:space="0" w:color="auto"/>
              <w:right w:val="single" w:sz="4" w:space="0" w:color="auto"/>
            </w:tcBorders>
            <w:vAlign w:val="center"/>
            <w:hideMark/>
          </w:tcPr>
          <w:p w14:paraId="075B318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5088AD29"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5 000   </w:t>
            </w:r>
          </w:p>
        </w:tc>
        <w:tc>
          <w:tcPr>
            <w:tcW w:w="849" w:type="dxa"/>
            <w:tcBorders>
              <w:top w:val="nil"/>
              <w:left w:val="nil"/>
              <w:bottom w:val="single" w:sz="4" w:space="0" w:color="auto"/>
              <w:right w:val="single" w:sz="4" w:space="0" w:color="auto"/>
            </w:tcBorders>
            <w:vAlign w:val="center"/>
            <w:hideMark/>
          </w:tcPr>
          <w:p w14:paraId="2667EDE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7C1EF2A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A512B1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6F00E5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6263F84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90D2E61" w14:textId="77777777" w:rsidTr="00CE6183">
        <w:trPr>
          <w:trHeight w:val="2055"/>
        </w:trPr>
        <w:tc>
          <w:tcPr>
            <w:tcW w:w="360" w:type="dxa"/>
            <w:tcBorders>
              <w:top w:val="nil"/>
              <w:left w:val="single" w:sz="4" w:space="0" w:color="auto"/>
              <w:bottom w:val="single" w:sz="4" w:space="0" w:color="auto"/>
              <w:right w:val="single" w:sz="4" w:space="0" w:color="auto"/>
            </w:tcBorders>
            <w:vAlign w:val="center"/>
            <w:hideMark/>
          </w:tcPr>
          <w:p w14:paraId="0336578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159</w:t>
            </w:r>
          </w:p>
        </w:tc>
        <w:tc>
          <w:tcPr>
            <w:tcW w:w="1191" w:type="dxa"/>
            <w:tcBorders>
              <w:top w:val="nil"/>
              <w:left w:val="nil"/>
              <w:bottom w:val="single" w:sz="4" w:space="0" w:color="auto"/>
              <w:right w:val="single" w:sz="4" w:space="0" w:color="auto"/>
            </w:tcBorders>
            <w:vAlign w:val="center"/>
            <w:hideMark/>
          </w:tcPr>
          <w:p w14:paraId="56C8AC6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B8C08B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Վազքաչափի իմպուլի տվիչ</w:t>
            </w:r>
          </w:p>
        </w:tc>
        <w:tc>
          <w:tcPr>
            <w:tcW w:w="1113" w:type="dxa"/>
            <w:tcBorders>
              <w:top w:val="nil"/>
              <w:left w:val="nil"/>
              <w:bottom w:val="single" w:sz="4" w:space="0" w:color="auto"/>
              <w:right w:val="single" w:sz="4" w:space="0" w:color="auto"/>
            </w:tcBorders>
            <w:vAlign w:val="center"/>
            <w:hideMark/>
          </w:tcPr>
          <w:p w14:paraId="76378F5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C834A22"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3BFDD7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52A09D6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76C49EC9"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4 000   </w:t>
            </w:r>
          </w:p>
        </w:tc>
        <w:tc>
          <w:tcPr>
            <w:tcW w:w="849" w:type="dxa"/>
            <w:tcBorders>
              <w:top w:val="nil"/>
              <w:left w:val="nil"/>
              <w:bottom w:val="single" w:sz="4" w:space="0" w:color="auto"/>
              <w:right w:val="single" w:sz="4" w:space="0" w:color="auto"/>
            </w:tcBorders>
            <w:vAlign w:val="center"/>
            <w:hideMark/>
          </w:tcPr>
          <w:p w14:paraId="700C81B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2AD8937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19DCAD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2D7B840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7685E0C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D9AAEA1" w14:textId="77777777" w:rsidTr="00CE6183">
        <w:trPr>
          <w:trHeight w:val="2055"/>
        </w:trPr>
        <w:tc>
          <w:tcPr>
            <w:tcW w:w="360" w:type="dxa"/>
            <w:tcBorders>
              <w:top w:val="nil"/>
              <w:left w:val="single" w:sz="4" w:space="0" w:color="auto"/>
              <w:bottom w:val="single" w:sz="4" w:space="0" w:color="auto"/>
              <w:right w:val="single" w:sz="4" w:space="0" w:color="auto"/>
            </w:tcBorders>
            <w:vAlign w:val="center"/>
            <w:hideMark/>
          </w:tcPr>
          <w:p w14:paraId="59B8EAE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160</w:t>
            </w:r>
          </w:p>
        </w:tc>
        <w:tc>
          <w:tcPr>
            <w:tcW w:w="1191" w:type="dxa"/>
            <w:tcBorders>
              <w:top w:val="nil"/>
              <w:left w:val="nil"/>
              <w:bottom w:val="single" w:sz="4" w:space="0" w:color="auto"/>
              <w:right w:val="single" w:sz="4" w:space="0" w:color="auto"/>
            </w:tcBorders>
            <w:vAlign w:val="center"/>
            <w:hideMark/>
          </w:tcPr>
          <w:p w14:paraId="2619359B"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02A34E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Ազդանշան</w:t>
            </w:r>
          </w:p>
        </w:tc>
        <w:tc>
          <w:tcPr>
            <w:tcW w:w="1113" w:type="dxa"/>
            <w:tcBorders>
              <w:top w:val="nil"/>
              <w:left w:val="nil"/>
              <w:bottom w:val="single" w:sz="4" w:space="0" w:color="auto"/>
              <w:right w:val="single" w:sz="4" w:space="0" w:color="auto"/>
            </w:tcBorders>
            <w:vAlign w:val="center"/>
            <w:hideMark/>
          </w:tcPr>
          <w:p w14:paraId="5E3D5C1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30298B9"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45A9DE27"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0BC5C3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752A0F27"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5 000   </w:t>
            </w:r>
          </w:p>
        </w:tc>
        <w:tc>
          <w:tcPr>
            <w:tcW w:w="849" w:type="dxa"/>
            <w:tcBorders>
              <w:top w:val="nil"/>
              <w:left w:val="nil"/>
              <w:bottom w:val="single" w:sz="4" w:space="0" w:color="auto"/>
              <w:right w:val="single" w:sz="4" w:space="0" w:color="auto"/>
            </w:tcBorders>
            <w:vAlign w:val="center"/>
            <w:hideMark/>
          </w:tcPr>
          <w:p w14:paraId="69944A5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78F40F1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45F2F2D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45BF38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2699994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27E19CBE" w14:textId="77777777" w:rsidTr="00CE6183">
        <w:trPr>
          <w:trHeight w:val="2055"/>
        </w:trPr>
        <w:tc>
          <w:tcPr>
            <w:tcW w:w="360" w:type="dxa"/>
            <w:tcBorders>
              <w:top w:val="nil"/>
              <w:left w:val="single" w:sz="4" w:space="0" w:color="auto"/>
              <w:bottom w:val="single" w:sz="4" w:space="0" w:color="auto"/>
              <w:right w:val="single" w:sz="4" w:space="0" w:color="auto"/>
            </w:tcBorders>
            <w:vAlign w:val="center"/>
            <w:hideMark/>
          </w:tcPr>
          <w:p w14:paraId="622A554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161</w:t>
            </w:r>
          </w:p>
        </w:tc>
        <w:tc>
          <w:tcPr>
            <w:tcW w:w="1191" w:type="dxa"/>
            <w:tcBorders>
              <w:top w:val="nil"/>
              <w:left w:val="nil"/>
              <w:bottom w:val="single" w:sz="4" w:space="0" w:color="auto"/>
              <w:right w:val="single" w:sz="4" w:space="0" w:color="auto"/>
            </w:tcBorders>
            <w:vAlign w:val="center"/>
            <w:hideMark/>
          </w:tcPr>
          <w:p w14:paraId="0D15F86F"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EE86EE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Ապակելվացիչի բաչոկ</w:t>
            </w:r>
          </w:p>
        </w:tc>
        <w:tc>
          <w:tcPr>
            <w:tcW w:w="1113" w:type="dxa"/>
            <w:tcBorders>
              <w:top w:val="nil"/>
              <w:left w:val="nil"/>
              <w:bottom w:val="single" w:sz="4" w:space="0" w:color="auto"/>
              <w:right w:val="single" w:sz="4" w:space="0" w:color="auto"/>
            </w:tcBorders>
            <w:vAlign w:val="center"/>
            <w:hideMark/>
          </w:tcPr>
          <w:p w14:paraId="55F4413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16765032"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53EF3BA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BD00C9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4 500   </w:t>
            </w:r>
          </w:p>
        </w:tc>
        <w:tc>
          <w:tcPr>
            <w:tcW w:w="880" w:type="dxa"/>
            <w:tcBorders>
              <w:top w:val="nil"/>
              <w:left w:val="nil"/>
              <w:bottom w:val="single" w:sz="4" w:space="0" w:color="auto"/>
              <w:right w:val="single" w:sz="4" w:space="0" w:color="auto"/>
            </w:tcBorders>
            <w:vAlign w:val="center"/>
            <w:hideMark/>
          </w:tcPr>
          <w:p w14:paraId="17801364"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4 500   </w:t>
            </w:r>
          </w:p>
        </w:tc>
        <w:tc>
          <w:tcPr>
            <w:tcW w:w="849" w:type="dxa"/>
            <w:tcBorders>
              <w:top w:val="nil"/>
              <w:left w:val="nil"/>
              <w:bottom w:val="single" w:sz="4" w:space="0" w:color="auto"/>
              <w:right w:val="single" w:sz="4" w:space="0" w:color="auto"/>
            </w:tcBorders>
            <w:vAlign w:val="center"/>
            <w:hideMark/>
          </w:tcPr>
          <w:p w14:paraId="2774939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E4E941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6793415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73DA4E8"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32EC220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B74B92C" w14:textId="77777777" w:rsidTr="00CE6183">
        <w:trPr>
          <w:trHeight w:val="2055"/>
        </w:trPr>
        <w:tc>
          <w:tcPr>
            <w:tcW w:w="360" w:type="dxa"/>
            <w:tcBorders>
              <w:top w:val="nil"/>
              <w:left w:val="single" w:sz="4" w:space="0" w:color="auto"/>
              <w:bottom w:val="single" w:sz="4" w:space="0" w:color="auto"/>
              <w:right w:val="single" w:sz="4" w:space="0" w:color="auto"/>
            </w:tcBorders>
            <w:vAlign w:val="center"/>
            <w:hideMark/>
          </w:tcPr>
          <w:p w14:paraId="1546DBB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162</w:t>
            </w:r>
          </w:p>
        </w:tc>
        <w:tc>
          <w:tcPr>
            <w:tcW w:w="1191" w:type="dxa"/>
            <w:tcBorders>
              <w:top w:val="nil"/>
              <w:left w:val="nil"/>
              <w:bottom w:val="single" w:sz="4" w:space="0" w:color="auto"/>
              <w:right w:val="single" w:sz="4" w:space="0" w:color="auto"/>
            </w:tcBorders>
            <w:vAlign w:val="center"/>
            <w:hideMark/>
          </w:tcPr>
          <w:p w14:paraId="5A68129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59ED2A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Ապակելվացիչի շարժիչ</w:t>
            </w:r>
          </w:p>
        </w:tc>
        <w:tc>
          <w:tcPr>
            <w:tcW w:w="1113" w:type="dxa"/>
            <w:tcBorders>
              <w:top w:val="nil"/>
              <w:left w:val="nil"/>
              <w:bottom w:val="single" w:sz="4" w:space="0" w:color="auto"/>
              <w:right w:val="single" w:sz="4" w:space="0" w:color="auto"/>
            </w:tcBorders>
            <w:vAlign w:val="center"/>
            <w:hideMark/>
          </w:tcPr>
          <w:p w14:paraId="1904EED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D4ABC10"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71DA07B"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6A2737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2 000   </w:t>
            </w:r>
          </w:p>
        </w:tc>
        <w:tc>
          <w:tcPr>
            <w:tcW w:w="880" w:type="dxa"/>
            <w:tcBorders>
              <w:top w:val="nil"/>
              <w:left w:val="nil"/>
              <w:bottom w:val="single" w:sz="4" w:space="0" w:color="auto"/>
              <w:right w:val="single" w:sz="4" w:space="0" w:color="auto"/>
            </w:tcBorders>
            <w:vAlign w:val="center"/>
            <w:hideMark/>
          </w:tcPr>
          <w:p w14:paraId="51345B78"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4 000   </w:t>
            </w:r>
          </w:p>
        </w:tc>
        <w:tc>
          <w:tcPr>
            <w:tcW w:w="849" w:type="dxa"/>
            <w:tcBorders>
              <w:top w:val="nil"/>
              <w:left w:val="nil"/>
              <w:bottom w:val="single" w:sz="4" w:space="0" w:color="auto"/>
              <w:right w:val="single" w:sz="4" w:space="0" w:color="auto"/>
            </w:tcBorders>
            <w:vAlign w:val="center"/>
            <w:hideMark/>
          </w:tcPr>
          <w:p w14:paraId="60A5F01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58F9B3D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7E7461F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1DF496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7E0FB3E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707BF907" w14:textId="77777777" w:rsidTr="00CE6183">
        <w:trPr>
          <w:trHeight w:val="2055"/>
        </w:trPr>
        <w:tc>
          <w:tcPr>
            <w:tcW w:w="360" w:type="dxa"/>
            <w:tcBorders>
              <w:top w:val="nil"/>
              <w:left w:val="single" w:sz="4" w:space="0" w:color="auto"/>
              <w:bottom w:val="single" w:sz="4" w:space="0" w:color="auto"/>
              <w:right w:val="single" w:sz="4" w:space="0" w:color="auto"/>
            </w:tcBorders>
            <w:vAlign w:val="center"/>
            <w:hideMark/>
          </w:tcPr>
          <w:p w14:paraId="07F09F5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163</w:t>
            </w:r>
          </w:p>
        </w:tc>
        <w:tc>
          <w:tcPr>
            <w:tcW w:w="1191" w:type="dxa"/>
            <w:tcBorders>
              <w:top w:val="nil"/>
              <w:left w:val="nil"/>
              <w:bottom w:val="single" w:sz="4" w:space="0" w:color="auto"/>
              <w:right w:val="single" w:sz="4" w:space="0" w:color="auto"/>
            </w:tcBorders>
            <w:vAlign w:val="center"/>
            <w:hideMark/>
          </w:tcPr>
          <w:p w14:paraId="351D4B4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FDCF27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Ցուցիչների վահանակ</w:t>
            </w:r>
          </w:p>
        </w:tc>
        <w:tc>
          <w:tcPr>
            <w:tcW w:w="1113" w:type="dxa"/>
            <w:tcBorders>
              <w:top w:val="nil"/>
              <w:left w:val="nil"/>
              <w:bottom w:val="single" w:sz="4" w:space="0" w:color="auto"/>
              <w:right w:val="single" w:sz="4" w:space="0" w:color="auto"/>
            </w:tcBorders>
            <w:vAlign w:val="center"/>
            <w:hideMark/>
          </w:tcPr>
          <w:p w14:paraId="1A4F017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63F7450F"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202137B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3562B36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120 000   </w:t>
            </w:r>
          </w:p>
        </w:tc>
        <w:tc>
          <w:tcPr>
            <w:tcW w:w="880" w:type="dxa"/>
            <w:tcBorders>
              <w:top w:val="nil"/>
              <w:left w:val="nil"/>
              <w:bottom w:val="single" w:sz="4" w:space="0" w:color="auto"/>
              <w:right w:val="single" w:sz="4" w:space="0" w:color="auto"/>
            </w:tcBorders>
            <w:vAlign w:val="center"/>
            <w:hideMark/>
          </w:tcPr>
          <w:p w14:paraId="26896D68"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120 000   </w:t>
            </w:r>
          </w:p>
        </w:tc>
        <w:tc>
          <w:tcPr>
            <w:tcW w:w="849" w:type="dxa"/>
            <w:tcBorders>
              <w:top w:val="nil"/>
              <w:left w:val="nil"/>
              <w:bottom w:val="single" w:sz="4" w:space="0" w:color="auto"/>
              <w:right w:val="single" w:sz="4" w:space="0" w:color="auto"/>
            </w:tcBorders>
            <w:vAlign w:val="center"/>
            <w:hideMark/>
          </w:tcPr>
          <w:p w14:paraId="0136F35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422322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1EEB3BC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160B09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3564A0D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0A3ECF4" w14:textId="77777777" w:rsidTr="00CE6183">
        <w:trPr>
          <w:trHeight w:val="2055"/>
        </w:trPr>
        <w:tc>
          <w:tcPr>
            <w:tcW w:w="360" w:type="dxa"/>
            <w:tcBorders>
              <w:top w:val="nil"/>
              <w:left w:val="single" w:sz="4" w:space="0" w:color="auto"/>
              <w:bottom w:val="single" w:sz="4" w:space="0" w:color="auto"/>
              <w:right w:val="single" w:sz="4" w:space="0" w:color="auto"/>
            </w:tcBorders>
            <w:vAlign w:val="center"/>
            <w:hideMark/>
          </w:tcPr>
          <w:p w14:paraId="5F0D6AF7"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164</w:t>
            </w:r>
          </w:p>
        </w:tc>
        <w:tc>
          <w:tcPr>
            <w:tcW w:w="1191" w:type="dxa"/>
            <w:tcBorders>
              <w:top w:val="nil"/>
              <w:left w:val="nil"/>
              <w:bottom w:val="single" w:sz="4" w:space="0" w:color="auto"/>
              <w:right w:val="single" w:sz="4" w:space="0" w:color="auto"/>
            </w:tcBorders>
            <w:vAlign w:val="center"/>
            <w:hideMark/>
          </w:tcPr>
          <w:p w14:paraId="20CD757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051F8FF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Դռան էլեկտրափական /լոք/</w:t>
            </w:r>
          </w:p>
        </w:tc>
        <w:tc>
          <w:tcPr>
            <w:tcW w:w="1113" w:type="dxa"/>
            <w:tcBorders>
              <w:top w:val="nil"/>
              <w:left w:val="nil"/>
              <w:bottom w:val="single" w:sz="4" w:space="0" w:color="auto"/>
              <w:right w:val="single" w:sz="4" w:space="0" w:color="auto"/>
            </w:tcBorders>
            <w:vAlign w:val="center"/>
            <w:hideMark/>
          </w:tcPr>
          <w:p w14:paraId="26E2289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D3BA4A9"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0428BAA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98CF7D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200D2A9B"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5 000   </w:t>
            </w:r>
          </w:p>
        </w:tc>
        <w:tc>
          <w:tcPr>
            <w:tcW w:w="849" w:type="dxa"/>
            <w:tcBorders>
              <w:top w:val="nil"/>
              <w:left w:val="nil"/>
              <w:bottom w:val="single" w:sz="4" w:space="0" w:color="auto"/>
              <w:right w:val="single" w:sz="4" w:space="0" w:color="auto"/>
            </w:tcBorders>
            <w:vAlign w:val="center"/>
            <w:hideMark/>
          </w:tcPr>
          <w:p w14:paraId="34284FE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98F2C3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49FE9C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15D8998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31861A1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E1993B1" w14:textId="77777777" w:rsidTr="00CE6183">
        <w:trPr>
          <w:trHeight w:val="2055"/>
        </w:trPr>
        <w:tc>
          <w:tcPr>
            <w:tcW w:w="360" w:type="dxa"/>
            <w:tcBorders>
              <w:top w:val="nil"/>
              <w:left w:val="single" w:sz="4" w:space="0" w:color="auto"/>
              <w:bottom w:val="single" w:sz="4" w:space="0" w:color="auto"/>
              <w:right w:val="single" w:sz="4" w:space="0" w:color="auto"/>
            </w:tcBorders>
            <w:vAlign w:val="center"/>
            <w:hideMark/>
          </w:tcPr>
          <w:p w14:paraId="2BC60523"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165</w:t>
            </w:r>
          </w:p>
        </w:tc>
        <w:tc>
          <w:tcPr>
            <w:tcW w:w="1191" w:type="dxa"/>
            <w:tcBorders>
              <w:top w:val="nil"/>
              <w:left w:val="nil"/>
              <w:bottom w:val="single" w:sz="4" w:space="0" w:color="auto"/>
              <w:right w:val="single" w:sz="4" w:space="0" w:color="auto"/>
            </w:tcBorders>
            <w:vAlign w:val="center"/>
            <w:hideMark/>
          </w:tcPr>
          <w:p w14:paraId="66BFE7E8"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B308C9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Հայելի կողային</w:t>
            </w:r>
          </w:p>
        </w:tc>
        <w:tc>
          <w:tcPr>
            <w:tcW w:w="1113" w:type="dxa"/>
            <w:tcBorders>
              <w:top w:val="nil"/>
              <w:left w:val="nil"/>
              <w:bottom w:val="single" w:sz="4" w:space="0" w:color="auto"/>
              <w:right w:val="single" w:sz="4" w:space="0" w:color="auto"/>
            </w:tcBorders>
            <w:vAlign w:val="center"/>
            <w:hideMark/>
          </w:tcPr>
          <w:p w14:paraId="408EE5E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515E558"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40C3D6D"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49D845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16 500   </w:t>
            </w:r>
          </w:p>
        </w:tc>
        <w:tc>
          <w:tcPr>
            <w:tcW w:w="880" w:type="dxa"/>
            <w:tcBorders>
              <w:top w:val="nil"/>
              <w:left w:val="nil"/>
              <w:bottom w:val="single" w:sz="4" w:space="0" w:color="auto"/>
              <w:right w:val="single" w:sz="4" w:space="0" w:color="auto"/>
            </w:tcBorders>
            <w:vAlign w:val="center"/>
            <w:hideMark/>
          </w:tcPr>
          <w:p w14:paraId="79EB06A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16 500   </w:t>
            </w:r>
          </w:p>
        </w:tc>
        <w:tc>
          <w:tcPr>
            <w:tcW w:w="849" w:type="dxa"/>
            <w:tcBorders>
              <w:top w:val="nil"/>
              <w:left w:val="nil"/>
              <w:bottom w:val="single" w:sz="4" w:space="0" w:color="auto"/>
              <w:right w:val="single" w:sz="4" w:space="0" w:color="auto"/>
            </w:tcBorders>
            <w:vAlign w:val="center"/>
            <w:hideMark/>
          </w:tcPr>
          <w:p w14:paraId="486AF09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499D7680"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8D7E09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CCF133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3F21C89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1F9DE06" w14:textId="77777777" w:rsidTr="00CE6183">
        <w:trPr>
          <w:trHeight w:val="255"/>
        </w:trPr>
        <w:tc>
          <w:tcPr>
            <w:tcW w:w="360" w:type="dxa"/>
            <w:tcBorders>
              <w:top w:val="nil"/>
              <w:left w:val="single" w:sz="4" w:space="0" w:color="auto"/>
              <w:bottom w:val="single" w:sz="4" w:space="0" w:color="auto"/>
              <w:right w:val="single" w:sz="4" w:space="0" w:color="auto"/>
            </w:tcBorders>
            <w:vAlign w:val="center"/>
            <w:hideMark/>
          </w:tcPr>
          <w:p w14:paraId="06439551"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166</w:t>
            </w:r>
          </w:p>
        </w:tc>
        <w:tc>
          <w:tcPr>
            <w:tcW w:w="1191" w:type="dxa"/>
            <w:tcBorders>
              <w:top w:val="nil"/>
              <w:left w:val="nil"/>
              <w:bottom w:val="single" w:sz="4" w:space="0" w:color="auto"/>
              <w:right w:val="single" w:sz="4" w:space="0" w:color="auto"/>
            </w:tcBorders>
            <w:vAlign w:val="center"/>
            <w:hideMark/>
          </w:tcPr>
          <w:p w14:paraId="69C3F7C0"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E046AD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Դռան ապակու ամբարձիչ մեխանիզմ</w:t>
            </w:r>
          </w:p>
        </w:tc>
        <w:tc>
          <w:tcPr>
            <w:tcW w:w="1113" w:type="dxa"/>
            <w:tcBorders>
              <w:top w:val="nil"/>
              <w:left w:val="nil"/>
              <w:bottom w:val="single" w:sz="4" w:space="0" w:color="auto"/>
              <w:right w:val="single" w:sz="4" w:space="0" w:color="auto"/>
            </w:tcBorders>
            <w:vAlign w:val="center"/>
            <w:hideMark/>
          </w:tcPr>
          <w:p w14:paraId="2A83E87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2179EAB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5D2DF48C"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470B940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8 000   </w:t>
            </w:r>
          </w:p>
        </w:tc>
        <w:tc>
          <w:tcPr>
            <w:tcW w:w="880" w:type="dxa"/>
            <w:tcBorders>
              <w:top w:val="nil"/>
              <w:left w:val="nil"/>
              <w:bottom w:val="single" w:sz="4" w:space="0" w:color="auto"/>
              <w:right w:val="single" w:sz="4" w:space="0" w:color="auto"/>
            </w:tcBorders>
            <w:vAlign w:val="center"/>
            <w:hideMark/>
          </w:tcPr>
          <w:p w14:paraId="223B6D7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16 000   </w:t>
            </w:r>
          </w:p>
        </w:tc>
        <w:tc>
          <w:tcPr>
            <w:tcW w:w="849" w:type="dxa"/>
            <w:tcBorders>
              <w:top w:val="nil"/>
              <w:left w:val="nil"/>
              <w:bottom w:val="single" w:sz="4" w:space="0" w:color="auto"/>
              <w:right w:val="single" w:sz="4" w:space="0" w:color="auto"/>
            </w:tcBorders>
            <w:vAlign w:val="center"/>
            <w:hideMark/>
          </w:tcPr>
          <w:p w14:paraId="5CE4728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4309C91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608" w:type="dxa"/>
            <w:tcBorders>
              <w:top w:val="nil"/>
              <w:left w:val="nil"/>
              <w:bottom w:val="single" w:sz="4" w:space="0" w:color="auto"/>
              <w:right w:val="single" w:sz="4" w:space="0" w:color="auto"/>
            </w:tcBorders>
            <w:vAlign w:val="center"/>
            <w:hideMark/>
          </w:tcPr>
          <w:p w14:paraId="6974EF8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361" w:type="dxa"/>
            <w:tcBorders>
              <w:top w:val="nil"/>
              <w:left w:val="nil"/>
              <w:bottom w:val="single" w:sz="4" w:space="0" w:color="auto"/>
              <w:right w:val="single" w:sz="4" w:space="0" w:color="auto"/>
            </w:tcBorders>
            <w:vAlign w:val="center"/>
            <w:hideMark/>
          </w:tcPr>
          <w:p w14:paraId="46158B9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43983A1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843B276" w14:textId="77777777" w:rsidTr="00CE6183">
        <w:trPr>
          <w:trHeight w:val="2280"/>
        </w:trPr>
        <w:tc>
          <w:tcPr>
            <w:tcW w:w="360" w:type="dxa"/>
            <w:tcBorders>
              <w:top w:val="nil"/>
              <w:left w:val="single" w:sz="4" w:space="0" w:color="auto"/>
              <w:bottom w:val="single" w:sz="4" w:space="0" w:color="auto"/>
              <w:right w:val="single" w:sz="4" w:space="0" w:color="auto"/>
            </w:tcBorders>
            <w:vAlign w:val="center"/>
            <w:hideMark/>
          </w:tcPr>
          <w:p w14:paraId="29C7593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167</w:t>
            </w:r>
          </w:p>
        </w:tc>
        <w:tc>
          <w:tcPr>
            <w:tcW w:w="1191" w:type="dxa"/>
            <w:tcBorders>
              <w:top w:val="nil"/>
              <w:left w:val="nil"/>
              <w:bottom w:val="single" w:sz="4" w:space="0" w:color="auto"/>
              <w:right w:val="single" w:sz="4" w:space="0" w:color="auto"/>
            </w:tcBorders>
            <w:vAlign w:val="center"/>
            <w:hideMark/>
          </w:tcPr>
          <w:p w14:paraId="5FB6159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67679C7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Դռան ապակու Էլեկտրաամբարձիչի շարժիչ</w:t>
            </w:r>
          </w:p>
        </w:tc>
        <w:tc>
          <w:tcPr>
            <w:tcW w:w="1113" w:type="dxa"/>
            <w:tcBorders>
              <w:top w:val="nil"/>
              <w:left w:val="nil"/>
              <w:bottom w:val="single" w:sz="4" w:space="0" w:color="auto"/>
              <w:right w:val="single" w:sz="4" w:space="0" w:color="auto"/>
            </w:tcBorders>
            <w:vAlign w:val="center"/>
            <w:hideMark/>
          </w:tcPr>
          <w:p w14:paraId="0CEB8F07"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43DABFAF"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39F862A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8ECB45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9 500   </w:t>
            </w:r>
          </w:p>
        </w:tc>
        <w:tc>
          <w:tcPr>
            <w:tcW w:w="880" w:type="dxa"/>
            <w:tcBorders>
              <w:top w:val="nil"/>
              <w:left w:val="nil"/>
              <w:bottom w:val="single" w:sz="4" w:space="0" w:color="auto"/>
              <w:right w:val="single" w:sz="4" w:space="0" w:color="auto"/>
            </w:tcBorders>
            <w:vAlign w:val="center"/>
            <w:hideMark/>
          </w:tcPr>
          <w:p w14:paraId="7BCE94F6"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9 500   </w:t>
            </w:r>
          </w:p>
        </w:tc>
        <w:tc>
          <w:tcPr>
            <w:tcW w:w="849" w:type="dxa"/>
            <w:tcBorders>
              <w:top w:val="nil"/>
              <w:left w:val="nil"/>
              <w:bottom w:val="single" w:sz="4" w:space="0" w:color="auto"/>
              <w:right w:val="single" w:sz="4" w:space="0" w:color="auto"/>
            </w:tcBorders>
            <w:vAlign w:val="center"/>
            <w:hideMark/>
          </w:tcPr>
          <w:p w14:paraId="3F35A62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083387D3"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BEE6DD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4F88FD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0EB2466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4715D54B" w14:textId="77777777" w:rsidTr="00CE6183">
        <w:trPr>
          <w:trHeight w:val="2280"/>
        </w:trPr>
        <w:tc>
          <w:tcPr>
            <w:tcW w:w="360" w:type="dxa"/>
            <w:tcBorders>
              <w:top w:val="nil"/>
              <w:left w:val="single" w:sz="4" w:space="0" w:color="auto"/>
              <w:bottom w:val="single" w:sz="4" w:space="0" w:color="auto"/>
              <w:right w:val="single" w:sz="4" w:space="0" w:color="auto"/>
            </w:tcBorders>
            <w:vAlign w:val="center"/>
            <w:hideMark/>
          </w:tcPr>
          <w:p w14:paraId="082238E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0</w:t>
            </w:r>
          </w:p>
        </w:tc>
        <w:tc>
          <w:tcPr>
            <w:tcW w:w="1191" w:type="dxa"/>
            <w:tcBorders>
              <w:top w:val="nil"/>
              <w:left w:val="nil"/>
              <w:bottom w:val="single" w:sz="4" w:space="0" w:color="auto"/>
              <w:right w:val="single" w:sz="4" w:space="0" w:color="auto"/>
            </w:tcBorders>
            <w:vAlign w:val="center"/>
            <w:hideMark/>
          </w:tcPr>
          <w:p w14:paraId="23EEB0B2"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6FD52E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11 Թափք</w:t>
            </w:r>
          </w:p>
        </w:tc>
        <w:tc>
          <w:tcPr>
            <w:tcW w:w="1113" w:type="dxa"/>
            <w:tcBorders>
              <w:top w:val="nil"/>
              <w:left w:val="nil"/>
              <w:bottom w:val="single" w:sz="4" w:space="0" w:color="auto"/>
              <w:right w:val="single" w:sz="4" w:space="0" w:color="auto"/>
            </w:tcBorders>
            <w:vAlign w:val="center"/>
            <w:hideMark/>
          </w:tcPr>
          <w:p w14:paraId="0F62A1F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55EC5B18"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76F83CE"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0</w:t>
            </w:r>
          </w:p>
        </w:tc>
        <w:tc>
          <w:tcPr>
            <w:tcW w:w="818" w:type="dxa"/>
            <w:tcBorders>
              <w:top w:val="nil"/>
              <w:left w:val="nil"/>
              <w:bottom w:val="single" w:sz="4" w:space="0" w:color="auto"/>
              <w:right w:val="single" w:sz="4" w:space="0" w:color="auto"/>
            </w:tcBorders>
            <w:vAlign w:val="center"/>
            <w:hideMark/>
          </w:tcPr>
          <w:p w14:paraId="3C2058B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880" w:type="dxa"/>
            <w:tcBorders>
              <w:top w:val="nil"/>
              <w:left w:val="nil"/>
              <w:bottom w:val="single" w:sz="4" w:space="0" w:color="auto"/>
              <w:right w:val="single" w:sz="4" w:space="0" w:color="auto"/>
            </w:tcBorders>
            <w:vAlign w:val="center"/>
            <w:hideMark/>
          </w:tcPr>
          <w:p w14:paraId="3FF941D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   </w:t>
            </w:r>
          </w:p>
        </w:tc>
        <w:tc>
          <w:tcPr>
            <w:tcW w:w="849" w:type="dxa"/>
            <w:tcBorders>
              <w:top w:val="nil"/>
              <w:left w:val="nil"/>
              <w:bottom w:val="single" w:sz="4" w:space="0" w:color="auto"/>
              <w:right w:val="single" w:sz="4" w:space="0" w:color="auto"/>
            </w:tcBorders>
            <w:vAlign w:val="center"/>
            <w:hideMark/>
          </w:tcPr>
          <w:p w14:paraId="5860E17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1037" w:type="dxa"/>
            <w:tcBorders>
              <w:top w:val="nil"/>
              <w:left w:val="nil"/>
              <w:bottom w:val="single" w:sz="4" w:space="0" w:color="auto"/>
              <w:right w:val="single" w:sz="4" w:space="0" w:color="auto"/>
            </w:tcBorders>
            <w:vAlign w:val="center"/>
            <w:hideMark/>
          </w:tcPr>
          <w:p w14:paraId="17B6DA8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CE9C19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0EB463D9"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   </w:t>
            </w:r>
          </w:p>
        </w:tc>
        <w:tc>
          <w:tcPr>
            <w:tcW w:w="1200" w:type="dxa"/>
            <w:tcBorders>
              <w:top w:val="nil"/>
              <w:left w:val="nil"/>
              <w:bottom w:val="single" w:sz="4" w:space="0" w:color="auto"/>
              <w:right w:val="single" w:sz="4" w:space="0" w:color="auto"/>
            </w:tcBorders>
            <w:vAlign w:val="center"/>
            <w:hideMark/>
          </w:tcPr>
          <w:p w14:paraId="396732D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0FDF8860" w14:textId="77777777" w:rsidTr="00CE6183">
        <w:trPr>
          <w:trHeight w:val="2280"/>
        </w:trPr>
        <w:tc>
          <w:tcPr>
            <w:tcW w:w="360" w:type="dxa"/>
            <w:tcBorders>
              <w:top w:val="nil"/>
              <w:left w:val="single" w:sz="4" w:space="0" w:color="auto"/>
              <w:bottom w:val="single" w:sz="4" w:space="0" w:color="auto"/>
              <w:right w:val="single" w:sz="4" w:space="0" w:color="auto"/>
            </w:tcBorders>
            <w:vAlign w:val="center"/>
            <w:hideMark/>
          </w:tcPr>
          <w:p w14:paraId="2BA475C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168</w:t>
            </w:r>
          </w:p>
        </w:tc>
        <w:tc>
          <w:tcPr>
            <w:tcW w:w="1191" w:type="dxa"/>
            <w:tcBorders>
              <w:top w:val="nil"/>
              <w:left w:val="nil"/>
              <w:bottom w:val="single" w:sz="4" w:space="0" w:color="auto"/>
              <w:right w:val="single" w:sz="4" w:space="0" w:color="auto"/>
            </w:tcBorders>
            <w:vAlign w:val="center"/>
            <w:hideMark/>
          </w:tcPr>
          <w:p w14:paraId="5F4699A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282418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Դռան ներսի բռնակ</w:t>
            </w:r>
          </w:p>
        </w:tc>
        <w:tc>
          <w:tcPr>
            <w:tcW w:w="1113" w:type="dxa"/>
            <w:tcBorders>
              <w:top w:val="nil"/>
              <w:left w:val="nil"/>
              <w:bottom w:val="single" w:sz="4" w:space="0" w:color="auto"/>
              <w:right w:val="single" w:sz="4" w:space="0" w:color="auto"/>
            </w:tcBorders>
            <w:vAlign w:val="center"/>
            <w:hideMark/>
          </w:tcPr>
          <w:p w14:paraId="4A190DB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3E311E38"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D612F45"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145F5D9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2996E0B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8 000   </w:t>
            </w:r>
          </w:p>
        </w:tc>
        <w:tc>
          <w:tcPr>
            <w:tcW w:w="849" w:type="dxa"/>
            <w:tcBorders>
              <w:top w:val="nil"/>
              <w:left w:val="nil"/>
              <w:bottom w:val="single" w:sz="4" w:space="0" w:color="auto"/>
              <w:right w:val="single" w:sz="4" w:space="0" w:color="auto"/>
            </w:tcBorders>
            <w:vAlign w:val="center"/>
            <w:hideMark/>
          </w:tcPr>
          <w:p w14:paraId="1C38C64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491B187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2F86471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D61866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316F24B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2BEB457" w14:textId="77777777" w:rsidTr="00CE6183">
        <w:trPr>
          <w:trHeight w:val="2280"/>
        </w:trPr>
        <w:tc>
          <w:tcPr>
            <w:tcW w:w="360" w:type="dxa"/>
            <w:tcBorders>
              <w:top w:val="nil"/>
              <w:left w:val="single" w:sz="4" w:space="0" w:color="auto"/>
              <w:bottom w:val="single" w:sz="4" w:space="0" w:color="auto"/>
              <w:right w:val="single" w:sz="4" w:space="0" w:color="auto"/>
            </w:tcBorders>
            <w:vAlign w:val="center"/>
            <w:hideMark/>
          </w:tcPr>
          <w:p w14:paraId="0D7F77D6"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169</w:t>
            </w:r>
          </w:p>
        </w:tc>
        <w:tc>
          <w:tcPr>
            <w:tcW w:w="1191" w:type="dxa"/>
            <w:tcBorders>
              <w:top w:val="nil"/>
              <w:left w:val="nil"/>
              <w:bottom w:val="single" w:sz="4" w:space="0" w:color="auto"/>
              <w:right w:val="single" w:sz="4" w:space="0" w:color="auto"/>
            </w:tcBorders>
            <w:vAlign w:val="center"/>
            <w:hideMark/>
          </w:tcPr>
          <w:p w14:paraId="6E24FF9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C6F370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Դռան դրսի բռնակ</w:t>
            </w:r>
          </w:p>
        </w:tc>
        <w:tc>
          <w:tcPr>
            <w:tcW w:w="1113" w:type="dxa"/>
            <w:tcBorders>
              <w:top w:val="nil"/>
              <w:left w:val="nil"/>
              <w:bottom w:val="single" w:sz="4" w:space="0" w:color="auto"/>
              <w:right w:val="single" w:sz="4" w:space="0" w:color="auto"/>
            </w:tcBorders>
            <w:vAlign w:val="center"/>
            <w:hideMark/>
          </w:tcPr>
          <w:p w14:paraId="719FC1D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18DD3AD1"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7A261D64"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234291B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4 000   </w:t>
            </w:r>
          </w:p>
        </w:tc>
        <w:tc>
          <w:tcPr>
            <w:tcW w:w="880" w:type="dxa"/>
            <w:tcBorders>
              <w:top w:val="nil"/>
              <w:left w:val="nil"/>
              <w:bottom w:val="single" w:sz="4" w:space="0" w:color="auto"/>
              <w:right w:val="single" w:sz="4" w:space="0" w:color="auto"/>
            </w:tcBorders>
            <w:vAlign w:val="center"/>
            <w:hideMark/>
          </w:tcPr>
          <w:p w14:paraId="4BDE0F26"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8 000   </w:t>
            </w:r>
          </w:p>
        </w:tc>
        <w:tc>
          <w:tcPr>
            <w:tcW w:w="849" w:type="dxa"/>
            <w:tcBorders>
              <w:top w:val="nil"/>
              <w:left w:val="nil"/>
              <w:bottom w:val="single" w:sz="4" w:space="0" w:color="auto"/>
              <w:right w:val="single" w:sz="4" w:space="0" w:color="auto"/>
            </w:tcBorders>
            <w:vAlign w:val="center"/>
            <w:hideMark/>
          </w:tcPr>
          <w:p w14:paraId="20F7F89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6407FC16"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215ECC4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4CCFBC6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587B718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13879D9F" w14:textId="77777777" w:rsidTr="00CE6183">
        <w:trPr>
          <w:trHeight w:val="2280"/>
        </w:trPr>
        <w:tc>
          <w:tcPr>
            <w:tcW w:w="360" w:type="dxa"/>
            <w:tcBorders>
              <w:top w:val="nil"/>
              <w:left w:val="single" w:sz="4" w:space="0" w:color="auto"/>
              <w:bottom w:val="single" w:sz="4" w:space="0" w:color="auto"/>
              <w:right w:val="single" w:sz="4" w:space="0" w:color="auto"/>
            </w:tcBorders>
            <w:vAlign w:val="center"/>
            <w:hideMark/>
          </w:tcPr>
          <w:p w14:paraId="391929D9"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170</w:t>
            </w:r>
          </w:p>
        </w:tc>
        <w:tc>
          <w:tcPr>
            <w:tcW w:w="1191" w:type="dxa"/>
            <w:tcBorders>
              <w:top w:val="nil"/>
              <w:left w:val="nil"/>
              <w:bottom w:val="single" w:sz="4" w:space="0" w:color="auto"/>
              <w:right w:val="single" w:sz="4" w:space="0" w:color="auto"/>
            </w:tcBorders>
            <w:vAlign w:val="center"/>
            <w:hideMark/>
          </w:tcPr>
          <w:p w14:paraId="1567452C"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35D56C92"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Դռան փական</w:t>
            </w:r>
          </w:p>
        </w:tc>
        <w:tc>
          <w:tcPr>
            <w:tcW w:w="1113" w:type="dxa"/>
            <w:tcBorders>
              <w:top w:val="nil"/>
              <w:left w:val="nil"/>
              <w:bottom w:val="single" w:sz="4" w:space="0" w:color="auto"/>
              <w:right w:val="single" w:sz="4" w:space="0" w:color="auto"/>
            </w:tcBorders>
            <w:vAlign w:val="center"/>
            <w:hideMark/>
          </w:tcPr>
          <w:p w14:paraId="57B2F0B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06CA3205"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15ED958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568D255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5 000   </w:t>
            </w:r>
          </w:p>
        </w:tc>
        <w:tc>
          <w:tcPr>
            <w:tcW w:w="880" w:type="dxa"/>
            <w:tcBorders>
              <w:top w:val="nil"/>
              <w:left w:val="nil"/>
              <w:bottom w:val="single" w:sz="4" w:space="0" w:color="auto"/>
              <w:right w:val="single" w:sz="4" w:space="0" w:color="auto"/>
            </w:tcBorders>
            <w:vAlign w:val="center"/>
            <w:hideMark/>
          </w:tcPr>
          <w:p w14:paraId="7FDF6721"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10 000   </w:t>
            </w:r>
          </w:p>
        </w:tc>
        <w:tc>
          <w:tcPr>
            <w:tcW w:w="849" w:type="dxa"/>
            <w:tcBorders>
              <w:top w:val="nil"/>
              <w:left w:val="nil"/>
              <w:bottom w:val="single" w:sz="4" w:space="0" w:color="auto"/>
              <w:right w:val="single" w:sz="4" w:space="0" w:color="auto"/>
            </w:tcBorders>
            <w:vAlign w:val="center"/>
            <w:hideMark/>
          </w:tcPr>
          <w:p w14:paraId="388450F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037" w:type="dxa"/>
            <w:tcBorders>
              <w:top w:val="nil"/>
              <w:left w:val="nil"/>
              <w:bottom w:val="single" w:sz="4" w:space="0" w:color="auto"/>
              <w:right w:val="single" w:sz="4" w:space="0" w:color="auto"/>
            </w:tcBorders>
            <w:vAlign w:val="center"/>
            <w:hideMark/>
          </w:tcPr>
          <w:p w14:paraId="4723678D"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448792B"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5B5D4481"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2   </w:t>
            </w:r>
          </w:p>
        </w:tc>
        <w:tc>
          <w:tcPr>
            <w:tcW w:w="1200" w:type="dxa"/>
            <w:tcBorders>
              <w:top w:val="nil"/>
              <w:left w:val="nil"/>
              <w:bottom w:val="single" w:sz="4" w:space="0" w:color="auto"/>
              <w:right w:val="single" w:sz="4" w:space="0" w:color="auto"/>
            </w:tcBorders>
            <w:vAlign w:val="center"/>
            <w:hideMark/>
          </w:tcPr>
          <w:p w14:paraId="2419F98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D69093B" w14:textId="77777777" w:rsidTr="00CE6183">
        <w:trPr>
          <w:trHeight w:val="2280"/>
        </w:trPr>
        <w:tc>
          <w:tcPr>
            <w:tcW w:w="360" w:type="dxa"/>
            <w:tcBorders>
              <w:top w:val="nil"/>
              <w:left w:val="single" w:sz="4" w:space="0" w:color="auto"/>
              <w:bottom w:val="single" w:sz="4" w:space="0" w:color="auto"/>
              <w:right w:val="single" w:sz="4" w:space="0" w:color="auto"/>
            </w:tcBorders>
            <w:vAlign w:val="center"/>
            <w:hideMark/>
          </w:tcPr>
          <w:p w14:paraId="54B698DA"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171</w:t>
            </w:r>
          </w:p>
        </w:tc>
        <w:tc>
          <w:tcPr>
            <w:tcW w:w="1191" w:type="dxa"/>
            <w:tcBorders>
              <w:top w:val="nil"/>
              <w:left w:val="nil"/>
              <w:bottom w:val="single" w:sz="4" w:space="0" w:color="auto"/>
              <w:right w:val="single" w:sz="4" w:space="0" w:color="auto"/>
            </w:tcBorders>
            <w:vAlign w:val="center"/>
            <w:hideMark/>
          </w:tcPr>
          <w:p w14:paraId="7C12D6F5"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79CD6731"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Առջևի բամպեր</w:t>
            </w:r>
          </w:p>
        </w:tc>
        <w:tc>
          <w:tcPr>
            <w:tcW w:w="1113" w:type="dxa"/>
            <w:tcBorders>
              <w:top w:val="nil"/>
              <w:left w:val="nil"/>
              <w:bottom w:val="single" w:sz="4" w:space="0" w:color="auto"/>
              <w:right w:val="single" w:sz="4" w:space="0" w:color="auto"/>
            </w:tcBorders>
            <w:vAlign w:val="center"/>
            <w:hideMark/>
          </w:tcPr>
          <w:p w14:paraId="57FCBC1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15C95B03"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68B53796"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0B2269D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40 000   </w:t>
            </w:r>
          </w:p>
        </w:tc>
        <w:tc>
          <w:tcPr>
            <w:tcW w:w="880" w:type="dxa"/>
            <w:tcBorders>
              <w:top w:val="nil"/>
              <w:left w:val="nil"/>
              <w:bottom w:val="single" w:sz="4" w:space="0" w:color="auto"/>
              <w:right w:val="single" w:sz="4" w:space="0" w:color="auto"/>
            </w:tcBorders>
            <w:vAlign w:val="center"/>
            <w:hideMark/>
          </w:tcPr>
          <w:p w14:paraId="4243D3C5"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40 000   </w:t>
            </w:r>
          </w:p>
        </w:tc>
        <w:tc>
          <w:tcPr>
            <w:tcW w:w="849" w:type="dxa"/>
            <w:tcBorders>
              <w:top w:val="nil"/>
              <w:left w:val="nil"/>
              <w:bottom w:val="single" w:sz="4" w:space="0" w:color="auto"/>
              <w:right w:val="single" w:sz="4" w:space="0" w:color="auto"/>
            </w:tcBorders>
            <w:vAlign w:val="center"/>
            <w:hideMark/>
          </w:tcPr>
          <w:p w14:paraId="3F2004E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4A69180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3CCC16B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7C905793"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487C8E3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62E34FC5" w14:textId="77777777" w:rsidTr="00CE6183">
        <w:trPr>
          <w:trHeight w:val="2280"/>
        </w:trPr>
        <w:tc>
          <w:tcPr>
            <w:tcW w:w="360" w:type="dxa"/>
            <w:tcBorders>
              <w:top w:val="nil"/>
              <w:left w:val="single" w:sz="4" w:space="0" w:color="auto"/>
              <w:bottom w:val="single" w:sz="4" w:space="0" w:color="auto"/>
              <w:right w:val="single" w:sz="4" w:space="0" w:color="auto"/>
            </w:tcBorders>
            <w:vAlign w:val="center"/>
            <w:hideMark/>
          </w:tcPr>
          <w:p w14:paraId="7194052E"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lastRenderedPageBreak/>
              <w:t>172</w:t>
            </w:r>
          </w:p>
        </w:tc>
        <w:tc>
          <w:tcPr>
            <w:tcW w:w="1191" w:type="dxa"/>
            <w:tcBorders>
              <w:top w:val="nil"/>
              <w:left w:val="nil"/>
              <w:bottom w:val="single" w:sz="4" w:space="0" w:color="auto"/>
              <w:right w:val="single" w:sz="4" w:space="0" w:color="auto"/>
            </w:tcBorders>
            <w:vAlign w:val="center"/>
            <w:hideMark/>
          </w:tcPr>
          <w:p w14:paraId="5697B384" w14:textId="77777777" w:rsidR="00CE6183" w:rsidRPr="00CE6183" w:rsidRDefault="00CE6183" w:rsidP="00CE6183">
            <w:pPr>
              <w:jc w:val="right"/>
              <w:rPr>
                <w:rFonts w:ascii="Arial" w:hAnsi="Arial" w:cs="Arial"/>
                <w:color w:val="000000"/>
                <w:sz w:val="16"/>
                <w:szCs w:val="16"/>
                <w:lang w:val="ru-RU" w:eastAsia="ru-RU"/>
              </w:rPr>
            </w:pPr>
            <w:r w:rsidRPr="00CE6183">
              <w:rPr>
                <w:rFonts w:ascii="Arial" w:hAnsi="Arial" w:cs="Arial"/>
                <w:color w:val="000000"/>
                <w:sz w:val="16"/>
                <w:szCs w:val="16"/>
                <w:lang w:val="ru-RU" w:eastAsia="ru-RU"/>
              </w:rPr>
              <w:t>34331300</w:t>
            </w:r>
          </w:p>
        </w:tc>
        <w:tc>
          <w:tcPr>
            <w:tcW w:w="1727" w:type="dxa"/>
            <w:tcBorders>
              <w:top w:val="nil"/>
              <w:left w:val="nil"/>
              <w:bottom w:val="single" w:sz="4" w:space="0" w:color="auto"/>
              <w:right w:val="single" w:sz="4" w:space="0" w:color="auto"/>
            </w:tcBorders>
            <w:vAlign w:val="center"/>
            <w:hideMark/>
          </w:tcPr>
          <w:p w14:paraId="14CEA7E5"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Հետևի բամպեր</w:t>
            </w:r>
          </w:p>
        </w:tc>
        <w:tc>
          <w:tcPr>
            <w:tcW w:w="1113" w:type="dxa"/>
            <w:tcBorders>
              <w:top w:val="nil"/>
              <w:left w:val="nil"/>
              <w:bottom w:val="single" w:sz="4" w:space="0" w:color="auto"/>
              <w:right w:val="single" w:sz="4" w:space="0" w:color="auto"/>
            </w:tcBorders>
            <w:vAlign w:val="center"/>
            <w:hideMark/>
          </w:tcPr>
          <w:p w14:paraId="570BC6F8"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w:t>
            </w:r>
          </w:p>
        </w:tc>
        <w:tc>
          <w:tcPr>
            <w:tcW w:w="2190" w:type="dxa"/>
            <w:tcBorders>
              <w:top w:val="nil"/>
              <w:left w:val="nil"/>
              <w:bottom w:val="single" w:sz="4" w:space="0" w:color="auto"/>
              <w:right w:val="single" w:sz="4" w:space="0" w:color="auto"/>
            </w:tcBorders>
            <w:vAlign w:val="center"/>
            <w:hideMark/>
          </w:tcPr>
          <w:p w14:paraId="79DCFC92" w14:textId="77777777" w:rsidR="00CE6183" w:rsidRPr="00CE6183" w:rsidRDefault="00CE6183" w:rsidP="00CE6183">
            <w:pPr>
              <w:rPr>
                <w:rFonts w:ascii="GHEA Grapalat" w:hAnsi="GHEA Grapalat" w:cs="Calibri"/>
                <w:sz w:val="18"/>
                <w:szCs w:val="18"/>
                <w:lang w:val="ru-RU" w:eastAsia="ru-RU"/>
              </w:rPr>
            </w:pPr>
            <w:r w:rsidRPr="00CE6183">
              <w:rPr>
                <w:rFonts w:ascii="GHEA Grapalat" w:hAnsi="GHEA Grapalat" w:cs="Calibri"/>
                <w:sz w:val="18"/>
                <w:szCs w:val="18"/>
                <w:lang w:val="ru-RU" w:eastAsia="ru-RU"/>
              </w:rPr>
              <w:t>Նախատեսված  Վազ 21705  ավտոմեքենայի համար, Գործարանային արտադրության, Պահեստամասը պետք է լինի նոր, չօգտագործած, չդեֆորմացված, շահագործման համար պիտանի վիճակում</w:t>
            </w:r>
            <w:r w:rsidRPr="00CE6183">
              <w:rPr>
                <w:rFonts w:ascii="Cambria" w:hAnsi="Cambria" w:cs="Cambria"/>
                <w:sz w:val="18"/>
                <w:szCs w:val="18"/>
                <w:lang w:val="ru-RU" w:eastAsia="ru-RU"/>
              </w:rPr>
              <w:t>ԯ</w:t>
            </w:r>
            <w:r w:rsidRPr="00CE6183">
              <w:rPr>
                <w:rFonts w:ascii="GHEA Grapalat" w:hAnsi="GHEA Grapalat" w:cs="Calibri"/>
                <w:sz w:val="18"/>
                <w:szCs w:val="18"/>
                <w:lang w:val="ru-RU" w:eastAsia="ru-RU"/>
              </w:rPr>
              <w:t xml:space="preserve"> </w:t>
            </w:r>
            <w:r w:rsidRPr="00CE6183">
              <w:rPr>
                <w:rFonts w:ascii="Sylfaen" w:hAnsi="Sylfaen" w:cs="Sylfaen"/>
                <w:sz w:val="18"/>
                <w:szCs w:val="18"/>
                <w:lang w:val="ru-RU" w:eastAsia="ru-RU"/>
              </w:rPr>
              <w:t>ամբողջովին</w:t>
            </w:r>
            <w:r w:rsidRPr="00CE6183">
              <w:rPr>
                <w:rFonts w:ascii="GHEA Grapalat" w:hAnsi="GHEA Grapalat" w:cs="Calibri"/>
                <w:sz w:val="18"/>
                <w:szCs w:val="18"/>
                <w:lang w:val="ru-RU" w:eastAsia="ru-RU"/>
              </w:rPr>
              <w:t xml:space="preserve">  նոր: Պահեստամասին տրվում էառնվազն  6 ամսվա երաշխիք</w:t>
            </w:r>
          </w:p>
        </w:tc>
        <w:tc>
          <w:tcPr>
            <w:tcW w:w="746" w:type="dxa"/>
            <w:tcBorders>
              <w:top w:val="nil"/>
              <w:left w:val="nil"/>
              <w:bottom w:val="single" w:sz="4" w:space="0" w:color="auto"/>
              <w:right w:val="single" w:sz="4" w:space="0" w:color="auto"/>
            </w:tcBorders>
            <w:vAlign w:val="center"/>
            <w:hideMark/>
          </w:tcPr>
          <w:p w14:paraId="2DD25D22"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հատ</w:t>
            </w:r>
          </w:p>
        </w:tc>
        <w:tc>
          <w:tcPr>
            <w:tcW w:w="818" w:type="dxa"/>
            <w:tcBorders>
              <w:top w:val="nil"/>
              <w:left w:val="nil"/>
              <w:bottom w:val="single" w:sz="4" w:space="0" w:color="auto"/>
              <w:right w:val="single" w:sz="4" w:space="0" w:color="auto"/>
            </w:tcBorders>
            <w:vAlign w:val="center"/>
            <w:hideMark/>
          </w:tcPr>
          <w:p w14:paraId="7A4BB0FF"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40 000   </w:t>
            </w:r>
          </w:p>
        </w:tc>
        <w:tc>
          <w:tcPr>
            <w:tcW w:w="880" w:type="dxa"/>
            <w:tcBorders>
              <w:top w:val="nil"/>
              <w:left w:val="nil"/>
              <w:bottom w:val="single" w:sz="4" w:space="0" w:color="auto"/>
              <w:right w:val="single" w:sz="4" w:space="0" w:color="auto"/>
            </w:tcBorders>
            <w:vAlign w:val="center"/>
            <w:hideMark/>
          </w:tcPr>
          <w:p w14:paraId="44D22A10"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40 000   </w:t>
            </w:r>
          </w:p>
        </w:tc>
        <w:tc>
          <w:tcPr>
            <w:tcW w:w="849" w:type="dxa"/>
            <w:tcBorders>
              <w:top w:val="nil"/>
              <w:left w:val="nil"/>
              <w:bottom w:val="single" w:sz="4" w:space="0" w:color="auto"/>
              <w:right w:val="single" w:sz="4" w:space="0" w:color="auto"/>
            </w:tcBorders>
            <w:vAlign w:val="center"/>
            <w:hideMark/>
          </w:tcPr>
          <w:p w14:paraId="4DA4725E"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037" w:type="dxa"/>
            <w:tcBorders>
              <w:top w:val="nil"/>
              <w:left w:val="nil"/>
              <w:bottom w:val="single" w:sz="4" w:space="0" w:color="auto"/>
              <w:right w:val="single" w:sz="4" w:space="0" w:color="auto"/>
            </w:tcBorders>
            <w:vAlign w:val="center"/>
            <w:hideMark/>
          </w:tcPr>
          <w:p w14:paraId="38C44FB9"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ք.Աբովյան, Սարալանջ</w:t>
            </w:r>
          </w:p>
        </w:tc>
        <w:tc>
          <w:tcPr>
            <w:tcW w:w="608" w:type="dxa"/>
            <w:tcBorders>
              <w:top w:val="nil"/>
              <w:left w:val="nil"/>
              <w:bottom w:val="single" w:sz="4" w:space="0" w:color="auto"/>
              <w:right w:val="single" w:sz="4" w:space="0" w:color="auto"/>
            </w:tcBorders>
            <w:vAlign w:val="center"/>
            <w:hideMark/>
          </w:tcPr>
          <w:p w14:paraId="5E33424C"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Մինչև</w:t>
            </w:r>
          </w:p>
        </w:tc>
        <w:tc>
          <w:tcPr>
            <w:tcW w:w="361" w:type="dxa"/>
            <w:tcBorders>
              <w:top w:val="nil"/>
              <w:left w:val="nil"/>
              <w:bottom w:val="single" w:sz="4" w:space="0" w:color="auto"/>
              <w:right w:val="single" w:sz="4" w:space="0" w:color="auto"/>
            </w:tcBorders>
            <w:vAlign w:val="center"/>
            <w:hideMark/>
          </w:tcPr>
          <w:p w14:paraId="6F83527F" w14:textId="77777777" w:rsidR="00CE6183" w:rsidRPr="00CE6183" w:rsidRDefault="00CE6183" w:rsidP="00CE6183">
            <w:pPr>
              <w:jc w:val="cente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1   </w:t>
            </w:r>
          </w:p>
        </w:tc>
        <w:tc>
          <w:tcPr>
            <w:tcW w:w="1200" w:type="dxa"/>
            <w:tcBorders>
              <w:top w:val="nil"/>
              <w:left w:val="nil"/>
              <w:bottom w:val="single" w:sz="4" w:space="0" w:color="auto"/>
              <w:right w:val="single" w:sz="4" w:space="0" w:color="auto"/>
            </w:tcBorders>
            <w:vAlign w:val="center"/>
            <w:hideMark/>
          </w:tcPr>
          <w:p w14:paraId="1C00B9C4"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2026թ ըստ պատվիրատուի ներկայացրած հայտի</w:t>
            </w:r>
          </w:p>
        </w:tc>
      </w:tr>
      <w:tr w:rsidR="00CE6183" w:rsidRPr="00CE6183" w14:paraId="3AB10B34" w14:textId="77777777" w:rsidTr="00CE6183">
        <w:trPr>
          <w:trHeight w:val="705"/>
        </w:trPr>
        <w:tc>
          <w:tcPr>
            <w:tcW w:w="360" w:type="dxa"/>
            <w:tcBorders>
              <w:top w:val="nil"/>
              <w:left w:val="single" w:sz="4" w:space="0" w:color="auto"/>
              <w:bottom w:val="single" w:sz="4" w:space="0" w:color="auto"/>
              <w:right w:val="single" w:sz="4" w:space="0" w:color="auto"/>
            </w:tcBorders>
            <w:vAlign w:val="center"/>
            <w:hideMark/>
          </w:tcPr>
          <w:p w14:paraId="457821EA" w14:textId="77777777" w:rsidR="00CE6183" w:rsidRPr="00CE6183" w:rsidRDefault="00CE6183" w:rsidP="00CE6183">
            <w:pPr>
              <w:rPr>
                <w:rFonts w:ascii="Calibri" w:hAnsi="Calibri" w:cs="Calibri"/>
                <w:color w:val="000000"/>
                <w:sz w:val="22"/>
                <w:szCs w:val="22"/>
                <w:lang w:val="ru-RU" w:eastAsia="ru-RU"/>
              </w:rPr>
            </w:pPr>
            <w:r w:rsidRPr="00CE6183">
              <w:rPr>
                <w:rFonts w:ascii="Calibri" w:hAnsi="Calibri" w:cs="Calibri"/>
                <w:color w:val="000000"/>
                <w:sz w:val="22"/>
                <w:szCs w:val="22"/>
                <w:lang w:val="ru-RU" w:eastAsia="ru-RU"/>
              </w:rPr>
              <w:t> </w:t>
            </w:r>
          </w:p>
        </w:tc>
        <w:tc>
          <w:tcPr>
            <w:tcW w:w="2918" w:type="dxa"/>
            <w:gridSpan w:val="2"/>
            <w:tcBorders>
              <w:top w:val="single" w:sz="4" w:space="0" w:color="auto"/>
              <w:left w:val="nil"/>
              <w:bottom w:val="single" w:sz="4" w:space="0" w:color="auto"/>
              <w:right w:val="single" w:sz="4" w:space="0" w:color="000000"/>
            </w:tcBorders>
            <w:vAlign w:val="center"/>
            <w:hideMark/>
          </w:tcPr>
          <w:p w14:paraId="2CB9F6AF" w14:textId="77777777" w:rsidR="00CE6183" w:rsidRPr="00CE6183" w:rsidRDefault="00CE6183" w:rsidP="00CE6183">
            <w:pPr>
              <w:jc w:val="center"/>
              <w:rPr>
                <w:rFonts w:ascii="Calibri" w:hAnsi="Calibri" w:cs="Calibri"/>
                <w:color w:val="000000"/>
                <w:sz w:val="22"/>
                <w:szCs w:val="22"/>
                <w:lang w:val="ru-RU" w:eastAsia="ru-RU"/>
              </w:rPr>
            </w:pPr>
            <w:r w:rsidRPr="00CE6183">
              <w:rPr>
                <w:rFonts w:ascii="Calibri" w:hAnsi="Calibri" w:cs="Calibri"/>
                <w:color w:val="000000"/>
                <w:sz w:val="22"/>
                <w:szCs w:val="22"/>
                <w:lang w:val="ru-RU" w:eastAsia="ru-RU"/>
              </w:rPr>
              <w:t>ԸՆԴԱՄԵՆԸ</w:t>
            </w:r>
          </w:p>
        </w:tc>
        <w:tc>
          <w:tcPr>
            <w:tcW w:w="1113" w:type="dxa"/>
            <w:tcBorders>
              <w:top w:val="nil"/>
              <w:left w:val="nil"/>
              <w:bottom w:val="single" w:sz="4" w:space="0" w:color="auto"/>
              <w:right w:val="single" w:sz="4" w:space="0" w:color="auto"/>
            </w:tcBorders>
            <w:vAlign w:val="center"/>
            <w:hideMark/>
          </w:tcPr>
          <w:p w14:paraId="753967E5" w14:textId="77777777" w:rsidR="00CE6183" w:rsidRPr="00CE6183" w:rsidRDefault="00CE6183" w:rsidP="00CE6183">
            <w:pPr>
              <w:rPr>
                <w:rFonts w:ascii="Calibri" w:hAnsi="Calibri" w:cs="Calibri"/>
                <w:color w:val="000000"/>
                <w:sz w:val="22"/>
                <w:szCs w:val="22"/>
                <w:lang w:val="ru-RU" w:eastAsia="ru-RU"/>
              </w:rPr>
            </w:pPr>
            <w:r w:rsidRPr="00CE6183">
              <w:rPr>
                <w:rFonts w:ascii="Calibri" w:hAnsi="Calibri" w:cs="Calibri"/>
                <w:color w:val="000000"/>
                <w:sz w:val="22"/>
                <w:szCs w:val="22"/>
                <w:lang w:val="ru-RU" w:eastAsia="ru-RU"/>
              </w:rPr>
              <w:t> </w:t>
            </w:r>
          </w:p>
        </w:tc>
        <w:tc>
          <w:tcPr>
            <w:tcW w:w="2190" w:type="dxa"/>
            <w:tcBorders>
              <w:top w:val="nil"/>
              <w:left w:val="nil"/>
              <w:bottom w:val="single" w:sz="4" w:space="0" w:color="auto"/>
              <w:right w:val="single" w:sz="4" w:space="0" w:color="auto"/>
            </w:tcBorders>
            <w:vAlign w:val="center"/>
            <w:hideMark/>
          </w:tcPr>
          <w:p w14:paraId="3653B19B" w14:textId="77777777" w:rsidR="00CE6183" w:rsidRPr="00CE6183" w:rsidRDefault="00CE6183" w:rsidP="00CE6183">
            <w:pPr>
              <w:rPr>
                <w:rFonts w:ascii="Calibri" w:hAnsi="Calibri" w:cs="Calibri"/>
                <w:color w:val="000000"/>
                <w:sz w:val="22"/>
                <w:szCs w:val="22"/>
                <w:lang w:val="ru-RU" w:eastAsia="ru-RU"/>
              </w:rPr>
            </w:pPr>
            <w:r w:rsidRPr="00CE6183">
              <w:rPr>
                <w:rFonts w:ascii="Calibri" w:hAnsi="Calibri" w:cs="Calibri"/>
                <w:color w:val="000000"/>
                <w:sz w:val="22"/>
                <w:szCs w:val="22"/>
                <w:lang w:val="ru-RU" w:eastAsia="ru-RU"/>
              </w:rPr>
              <w:t> </w:t>
            </w:r>
          </w:p>
        </w:tc>
        <w:tc>
          <w:tcPr>
            <w:tcW w:w="746" w:type="dxa"/>
            <w:tcBorders>
              <w:top w:val="nil"/>
              <w:left w:val="nil"/>
              <w:bottom w:val="single" w:sz="4" w:space="0" w:color="auto"/>
              <w:right w:val="single" w:sz="4" w:space="0" w:color="auto"/>
            </w:tcBorders>
            <w:vAlign w:val="center"/>
            <w:hideMark/>
          </w:tcPr>
          <w:p w14:paraId="43D15310" w14:textId="77777777" w:rsidR="00CE6183" w:rsidRPr="00CE6183" w:rsidRDefault="00CE6183" w:rsidP="00CE6183">
            <w:pPr>
              <w:jc w:val="center"/>
              <w:rPr>
                <w:rFonts w:ascii="Calibri" w:hAnsi="Calibri" w:cs="Calibri"/>
                <w:color w:val="000000"/>
                <w:sz w:val="22"/>
                <w:szCs w:val="22"/>
                <w:lang w:val="ru-RU" w:eastAsia="ru-RU"/>
              </w:rPr>
            </w:pPr>
            <w:r w:rsidRPr="00CE6183">
              <w:rPr>
                <w:rFonts w:ascii="Calibri" w:hAnsi="Calibri" w:cs="Calibri"/>
                <w:color w:val="000000"/>
                <w:sz w:val="22"/>
                <w:szCs w:val="22"/>
                <w:lang w:val="ru-RU" w:eastAsia="ru-RU"/>
              </w:rPr>
              <w:t> </w:t>
            </w:r>
          </w:p>
        </w:tc>
        <w:tc>
          <w:tcPr>
            <w:tcW w:w="818" w:type="dxa"/>
            <w:tcBorders>
              <w:top w:val="nil"/>
              <w:left w:val="nil"/>
              <w:bottom w:val="single" w:sz="4" w:space="0" w:color="auto"/>
              <w:right w:val="single" w:sz="4" w:space="0" w:color="auto"/>
            </w:tcBorders>
            <w:vAlign w:val="center"/>
            <w:hideMark/>
          </w:tcPr>
          <w:p w14:paraId="506C58CA" w14:textId="77777777" w:rsidR="00CE6183" w:rsidRPr="00CE6183" w:rsidRDefault="00CE6183" w:rsidP="00CE6183">
            <w:pPr>
              <w:rPr>
                <w:rFonts w:ascii="Arial" w:hAnsi="Arial" w:cs="Arial"/>
                <w:color w:val="000000"/>
                <w:sz w:val="16"/>
                <w:szCs w:val="16"/>
                <w:lang w:val="ru-RU" w:eastAsia="ru-RU"/>
              </w:rPr>
            </w:pPr>
            <w:r w:rsidRPr="00CE6183">
              <w:rPr>
                <w:rFonts w:ascii="Arial" w:hAnsi="Arial" w:cs="Arial"/>
                <w:color w:val="000000"/>
                <w:sz w:val="16"/>
                <w:szCs w:val="16"/>
                <w:lang w:val="ru-RU" w:eastAsia="ru-RU"/>
              </w:rPr>
              <w:t xml:space="preserve"> x </w:t>
            </w:r>
          </w:p>
        </w:tc>
        <w:tc>
          <w:tcPr>
            <w:tcW w:w="880" w:type="dxa"/>
            <w:tcBorders>
              <w:top w:val="nil"/>
              <w:left w:val="nil"/>
              <w:bottom w:val="single" w:sz="4" w:space="0" w:color="auto"/>
              <w:right w:val="single" w:sz="4" w:space="0" w:color="auto"/>
            </w:tcBorders>
            <w:vAlign w:val="center"/>
            <w:hideMark/>
          </w:tcPr>
          <w:p w14:paraId="67971E43"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xml:space="preserve"> 2 667 900   </w:t>
            </w:r>
          </w:p>
        </w:tc>
        <w:tc>
          <w:tcPr>
            <w:tcW w:w="849" w:type="dxa"/>
            <w:tcBorders>
              <w:top w:val="nil"/>
              <w:left w:val="nil"/>
              <w:bottom w:val="single" w:sz="4" w:space="0" w:color="auto"/>
              <w:right w:val="single" w:sz="4" w:space="0" w:color="auto"/>
            </w:tcBorders>
            <w:vAlign w:val="center"/>
            <w:hideMark/>
          </w:tcPr>
          <w:p w14:paraId="2B70EB39"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1037" w:type="dxa"/>
            <w:tcBorders>
              <w:top w:val="nil"/>
              <w:left w:val="nil"/>
              <w:bottom w:val="single" w:sz="4" w:space="0" w:color="auto"/>
              <w:right w:val="single" w:sz="4" w:space="0" w:color="auto"/>
            </w:tcBorders>
            <w:vAlign w:val="center"/>
            <w:hideMark/>
          </w:tcPr>
          <w:p w14:paraId="25FCBF5A" w14:textId="77777777" w:rsidR="00CE6183" w:rsidRPr="00CE6183" w:rsidRDefault="00CE6183" w:rsidP="00CE6183">
            <w:pPr>
              <w:rPr>
                <w:rFonts w:ascii="Calibri" w:hAnsi="Calibri" w:cs="Calibri"/>
                <w:color w:val="000000"/>
                <w:sz w:val="22"/>
                <w:szCs w:val="22"/>
                <w:lang w:val="ru-RU" w:eastAsia="ru-RU"/>
              </w:rPr>
            </w:pPr>
            <w:r w:rsidRPr="00CE6183">
              <w:rPr>
                <w:rFonts w:ascii="Calibri" w:hAnsi="Calibri" w:cs="Calibri"/>
                <w:color w:val="000000"/>
                <w:sz w:val="22"/>
                <w:szCs w:val="22"/>
                <w:lang w:val="ru-RU" w:eastAsia="ru-RU"/>
              </w:rPr>
              <w:t> </w:t>
            </w:r>
          </w:p>
        </w:tc>
        <w:tc>
          <w:tcPr>
            <w:tcW w:w="608" w:type="dxa"/>
            <w:tcBorders>
              <w:top w:val="nil"/>
              <w:left w:val="nil"/>
              <w:bottom w:val="single" w:sz="4" w:space="0" w:color="auto"/>
              <w:right w:val="single" w:sz="4" w:space="0" w:color="auto"/>
            </w:tcBorders>
            <w:vAlign w:val="center"/>
            <w:hideMark/>
          </w:tcPr>
          <w:p w14:paraId="6C45AAC5" w14:textId="77777777" w:rsidR="00CE6183" w:rsidRPr="00CE6183" w:rsidRDefault="00CE6183" w:rsidP="00CE6183">
            <w:pPr>
              <w:rPr>
                <w:rFonts w:ascii="Calibri" w:hAnsi="Calibri" w:cs="Calibri"/>
                <w:color w:val="000000"/>
                <w:sz w:val="22"/>
                <w:szCs w:val="22"/>
                <w:lang w:val="ru-RU" w:eastAsia="ru-RU"/>
              </w:rPr>
            </w:pPr>
            <w:r w:rsidRPr="00CE6183">
              <w:rPr>
                <w:rFonts w:ascii="Calibri" w:hAnsi="Calibri" w:cs="Calibri"/>
                <w:color w:val="000000"/>
                <w:sz w:val="22"/>
                <w:szCs w:val="22"/>
                <w:lang w:val="ru-RU" w:eastAsia="ru-RU"/>
              </w:rPr>
              <w:t> </w:t>
            </w:r>
          </w:p>
        </w:tc>
        <w:tc>
          <w:tcPr>
            <w:tcW w:w="361" w:type="dxa"/>
            <w:tcBorders>
              <w:top w:val="nil"/>
              <w:left w:val="nil"/>
              <w:bottom w:val="single" w:sz="4" w:space="0" w:color="auto"/>
              <w:right w:val="single" w:sz="4" w:space="0" w:color="auto"/>
            </w:tcBorders>
            <w:vAlign w:val="center"/>
            <w:hideMark/>
          </w:tcPr>
          <w:p w14:paraId="47B547EB" w14:textId="77777777" w:rsidR="00CE6183" w:rsidRPr="00CE6183" w:rsidRDefault="00CE6183" w:rsidP="00CE6183">
            <w:pPr>
              <w:jc w:val="center"/>
              <w:rPr>
                <w:rFonts w:ascii="Calibri" w:hAnsi="Calibri" w:cs="Calibri"/>
                <w:color w:val="000000"/>
                <w:sz w:val="22"/>
                <w:szCs w:val="22"/>
                <w:lang w:val="ru-RU" w:eastAsia="ru-RU"/>
              </w:rPr>
            </w:pPr>
            <w:r w:rsidRPr="00CE6183">
              <w:rPr>
                <w:rFonts w:ascii="Calibri" w:hAnsi="Calibri" w:cs="Calibri"/>
                <w:color w:val="000000"/>
                <w:sz w:val="22"/>
                <w:szCs w:val="22"/>
                <w:lang w:val="ru-RU" w:eastAsia="ru-RU"/>
              </w:rPr>
              <w:t> </w:t>
            </w:r>
          </w:p>
        </w:tc>
        <w:tc>
          <w:tcPr>
            <w:tcW w:w="1200" w:type="dxa"/>
            <w:tcBorders>
              <w:top w:val="nil"/>
              <w:left w:val="nil"/>
              <w:bottom w:val="single" w:sz="4" w:space="0" w:color="auto"/>
              <w:right w:val="single" w:sz="4" w:space="0" w:color="auto"/>
            </w:tcBorders>
            <w:vAlign w:val="center"/>
            <w:hideMark/>
          </w:tcPr>
          <w:p w14:paraId="1094E20F" w14:textId="77777777" w:rsidR="00CE6183" w:rsidRPr="00CE6183" w:rsidRDefault="00CE6183" w:rsidP="00CE6183">
            <w:pPr>
              <w:rPr>
                <w:rFonts w:ascii="Calibri" w:hAnsi="Calibri" w:cs="Calibri"/>
                <w:color w:val="000000"/>
                <w:sz w:val="22"/>
                <w:szCs w:val="22"/>
                <w:lang w:val="ru-RU" w:eastAsia="ru-RU"/>
              </w:rPr>
            </w:pPr>
            <w:r w:rsidRPr="00CE6183">
              <w:rPr>
                <w:rFonts w:ascii="Calibri" w:hAnsi="Calibri" w:cs="Calibri"/>
                <w:color w:val="000000"/>
                <w:sz w:val="22"/>
                <w:szCs w:val="22"/>
                <w:lang w:val="ru-RU" w:eastAsia="ru-RU"/>
              </w:rPr>
              <w:t> </w:t>
            </w:r>
          </w:p>
        </w:tc>
      </w:tr>
    </w:tbl>
    <w:p w14:paraId="7F821652" w14:textId="77777777" w:rsidR="00BD4A63" w:rsidRPr="00571115" w:rsidRDefault="00BD4A63" w:rsidP="00BD4A63">
      <w:pPr>
        <w:jc w:val="both"/>
        <w:rPr>
          <w:rFonts w:ascii="Arial LatArm" w:hAnsi="Arial LatArm"/>
          <w:sz w:val="16"/>
          <w:szCs w:val="16"/>
          <w:lang w:val="ru-RU"/>
        </w:rPr>
      </w:pPr>
    </w:p>
    <w:p w14:paraId="07E602BF" w14:textId="77777777" w:rsidR="005C6A8E" w:rsidRPr="00E16D89" w:rsidRDefault="005C6A8E" w:rsidP="005C6A8E">
      <w:pPr>
        <w:rPr>
          <w:rFonts w:ascii="Arial" w:hAnsi="Arial" w:cs="Arial"/>
          <w:lang w:val="ru-RU"/>
        </w:rPr>
      </w:pPr>
    </w:p>
    <w:p w14:paraId="1E0418C7" w14:textId="77777777" w:rsidR="005C6A8E" w:rsidRPr="00BD4A63" w:rsidRDefault="005C6A8E" w:rsidP="005C6A8E">
      <w:pPr>
        <w:jc w:val="both"/>
        <w:rPr>
          <w:rFonts w:asciiTheme="minorHAnsi" w:hAnsiTheme="minorHAnsi" w:cs="Sylfaen"/>
          <w:i/>
          <w:sz w:val="12"/>
          <w:szCs w:val="12"/>
          <w:lang w:val="pt-BR"/>
        </w:rPr>
      </w:pPr>
    </w:p>
    <w:p w14:paraId="1E375766" w14:textId="77777777" w:rsidR="005C6A8E" w:rsidRPr="00BD4A63" w:rsidRDefault="005C6A8E" w:rsidP="005C6A8E">
      <w:pPr>
        <w:pStyle w:val="af2"/>
        <w:jc w:val="both"/>
        <w:rPr>
          <w:rFonts w:ascii="Arial LatArm" w:hAnsi="Arial LatArm"/>
          <w:lang w:val="pt-BR"/>
        </w:rPr>
      </w:pPr>
      <w:r w:rsidRPr="00BD4A63">
        <w:rPr>
          <w:rFonts w:ascii="Arial LatArm" w:hAnsi="Arial LatArm"/>
        </w:rPr>
        <w:t xml:space="preserve">** </w:t>
      </w:r>
      <w:r w:rsidRPr="00BD4A63">
        <w:rPr>
          <w:rFonts w:ascii="Arial" w:hAnsi="Arial" w:cs="Arial"/>
          <w:i/>
          <w:sz w:val="18"/>
          <w:szCs w:val="18"/>
          <w:lang w:val="pt-BR" w:eastAsia="en-US"/>
        </w:rPr>
        <w:t>Եթե</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ընտրված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մասնակցի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հայտով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ներկայավել</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է</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մեկից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ավելի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արտադրողների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կողմից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ինչպես</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տարբեր</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ֆիրմային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ունեցող</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ապրանքներ</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ապա</w:t>
      </w:r>
      <w:r w:rsidRPr="00BD4A63">
        <w:rPr>
          <w:rFonts w:ascii="Arial LatArm" w:hAnsi="Arial LatArm" w:cs="Sylfaen"/>
          <w:i/>
          <w:sz w:val="18"/>
          <w:szCs w:val="18"/>
          <w:lang w:val="pt-BR" w:eastAsia="en-US"/>
        </w:rPr>
        <w:t xml:space="preserve"> </w:t>
      </w:r>
      <w:r w:rsidRPr="00BD4A63">
        <w:rPr>
          <w:rFonts w:ascii="Arial" w:hAnsi="Arial" w:cs="Arial"/>
          <w:i/>
          <w:sz w:val="18"/>
          <w:szCs w:val="18"/>
          <w:lang w:val="hy-AM" w:eastAsia="en-US"/>
        </w:rPr>
        <w:t>դրանցից</w:t>
      </w:r>
      <w:r w:rsidRPr="00BD4A63">
        <w:rPr>
          <w:rFonts w:ascii="Arial LatArm" w:hAnsi="Arial LatArm" w:cs="Sylfaen"/>
          <w:i/>
          <w:sz w:val="18"/>
          <w:szCs w:val="18"/>
          <w:lang w:val="hy-AM" w:eastAsia="en-US"/>
        </w:rPr>
        <w:t xml:space="preserve"> </w:t>
      </w:r>
      <w:r w:rsidRPr="00BD4A63">
        <w:rPr>
          <w:rFonts w:ascii="Arial" w:hAnsi="Arial" w:cs="Arial"/>
          <w:i/>
          <w:sz w:val="18"/>
          <w:szCs w:val="18"/>
          <w:lang w:val="hy-AM" w:eastAsia="en-US"/>
        </w:rPr>
        <w:t>բավարար</w:t>
      </w:r>
      <w:r w:rsidRPr="00BD4A63">
        <w:rPr>
          <w:rFonts w:ascii="Arial LatArm" w:hAnsi="Arial LatArm" w:cs="Sylfaen"/>
          <w:i/>
          <w:sz w:val="18"/>
          <w:szCs w:val="18"/>
          <w:lang w:val="hy-AM" w:eastAsia="en-US"/>
        </w:rPr>
        <w:t xml:space="preserve"> </w:t>
      </w:r>
      <w:r w:rsidRPr="00BD4A63">
        <w:rPr>
          <w:rFonts w:ascii="Arial" w:hAnsi="Arial" w:cs="Arial"/>
          <w:i/>
          <w:sz w:val="18"/>
          <w:szCs w:val="18"/>
          <w:lang w:val="hy-AM" w:eastAsia="en-US"/>
        </w:rPr>
        <w:t>գնահատվածները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ներառվում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սույն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հավելվածում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Եթե</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հրավերով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չի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նախատեսվում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մասնակցի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կողմից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առաջարկվող</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ֆիրմային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անվանման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վերաբերյալ</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տեղեկատվության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ապա</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հանվում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անվանումը</w:t>
      </w:r>
      <w:r w:rsidRPr="00BD4A63" w:rsidDel="00EB35E7">
        <w:rPr>
          <w:rFonts w:ascii="Arial LatArm" w:hAnsi="Arial LatArm" w:cs="Sylfaen"/>
          <w:i/>
          <w:sz w:val="18"/>
          <w:szCs w:val="18"/>
          <w:lang w:val="pt-BR" w:eastAsia="en-US"/>
        </w:rPr>
        <w:t xml:space="preserve"> </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սյունակը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Պայմանագրով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նախատեսված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դեպքում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Վաճառողը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Գնորդին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ներկայացնում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է</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կամ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վերջինիս</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ներկայացուցչից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երաշխիքային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նամակ</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կամ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համապատասխանության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սերտիֆիկատ</w:t>
      </w:r>
      <w:r w:rsidRPr="00BD4A63">
        <w:rPr>
          <w:rFonts w:ascii="Arial LatArm" w:hAnsi="Arial LatArm" w:cs="Sylfaen"/>
          <w:i/>
          <w:sz w:val="18"/>
          <w:szCs w:val="18"/>
          <w:lang w:val="pt-BR" w:eastAsia="en-US"/>
        </w:rPr>
        <w:t xml:space="preserve">: </w:t>
      </w:r>
    </w:p>
    <w:p w14:paraId="4C209402" w14:textId="77777777" w:rsidR="005C6A8E" w:rsidRPr="00BD4A63" w:rsidRDefault="005C6A8E" w:rsidP="005C6A8E">
      <w:pPr>
        <w:jc w:val="both"/>
        <w:rPr>
          <w:rFonts w:ascii="Arial LatArm" w:hAnsi="Arial LatArm"/>
          <w:sz w:val="12"/>
          <w:szCs w:val="12"/>
          <w:lang w:val="pt-BR"/>
        </w:rPr>
      </w:pPr>
    </w:p>
    <w:p w14:paraId="18DAF429" w14:textId="77777777" w:rsidR="005C6A8E" w:rsidRPr="00BD4A63" w:rsidRDefault="005C6A8E" w:rsidP="005C6A8E">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C6A8E" w:rsidRPr="00BD4A63" w14:paraId="35EAB06A" w14:textId="77777777" w:rsidTr="00A408ED">
        <w:trPr>
          <w:jc w:val="center"/>
        </w:trPr>
        <w:tc>
          <w:tcPr>
            <w:tcW w:w="4536" w:type="dxa"/>
          </w:tcPr>
          <w:p w14:paraId="22D57DCC" w14:textId="77777777" w:rsidR="005C6A8E" w:rsidRPr="00BD4A63" w:rsidRDefault="005C6A8E" w:rsidP="00A408ED">
            <w:pPr>
              <w:jc w:val="center"/>
              <w:rPr>
                <w:rFonts w:ascii="Arial LatArm" w:hAnsi="Arial LatArm" w:cs="Sylfaen"/>
                <w:b/>
                <w:bCs/>
                <w:lang w:val="nb-NO"/>
              </w:rPr>
            </w:pPr>
            <w:r w:rsidRPr="00BD4A63">
              <w:rPr>
                <w:rFonts w:ascii="Arial" w:hAnsi="Arial" w:cs="Arial"/>
                <w:b/>
                <w:bCs/>
                <w:lang w:val="nb-NO"/>
              </w:rPr>
              <w:t>ԳՆՈՐԴ</w:t>
            </w:r>
          </w:p>
          <w:p w14:paraId="7347B7B9" w14:textId="77777777" w:rsidR="005C6A8E" w:rsidRPr="00BD4A63" w:rsidRDefault="005C6A8E" w:rsidP="00A408ED">
            <w:pPr>
              <w:rPr>
                <w:rFonts w:ascii="Arial LatArm" w:hAnsi="Arial LatArm"/>
                <w:sz w:val="22"/>
                <w:szCs w:val="22"/>
                <w:lang w:val="ru-RU"/>
              </w:rPr>
            </w:pPr>
          </w:p>
          <w:p w14:paraId="21603263" w14:textId="77777777" w:rsidR="005C6A8E" w:rsidRPr="00BD4A63" w:rsidRDefault="005C6A8E" w:rsidP="00A408ED">
            <w:pPr>
              <w:rPr>
                <w:rFonts w:ascii="Arial LatArm" w:hAnsi="Arial LatArm"/>
                <w:lang w:val="ru-RU"/>
              </w:rPr>
            </w:pPr>
          </w:p>
          <w:p w14:paraId="0279D550" w14:textId="77777777" w:rsidR="005C6A8E" w:rsidRPr="00BD4A63" w:rsidRDefault="005C6A8E" w:rsidP="00A408ED">
            <w:pPr>
              <w:jc w:val="center"/>
              <w:rPr>
                <w:rFonts w:ascii="Arial LatArm" w:hAnsi="Arial LatArm"/>
                <w:lang w:val="ru-RU"/>
              </w:rPr>
            </w:pPr>
            <w:r w:rsidRPr="00BD4A63">
              <w:rPr>
                <w:rFonts w:ascii="Arial LatArm" w:hAnsi="Arial LatArm"/>
                <w:lang w:val="ru-RU"/>
              </w:rPr>
              <w:t>---------------------------------</w:t>
            </w:r>
          </w:p>
          <w:p w14:paraId="16F90D45" w14:textId="77777777" w:rsidR="005C6A8E" w:rsidRPr="00BD4A63" w:rsidRDefault="005C6A8E" w:rsidP="00A408ED">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6B7ED42D" w14:textId="77777777" w:rsidR="005C6A8E" w:rsidRPr="00BD4A63" w:rsidRDefault="005C6A8E" w:rsidP="00A408ED">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7B9EB775" w14:textId="77777777" w:rsidR="005C6A8E" w:rsidRPr="00BD4A63" w:rsidRDefault="005C6A8E" w:rsidP="00A408ED">
            <w:pPr>
              <w:jc w:val="center"/>
              <w:rPr>
                <w:rFonts w:ascii="Arial LatArm" w:hAnsi="Arial LatArm"/>
                <w:lang w:val="ru-RU"/>
              </w:rPr>
            </w:pPr>
          </w:p>
        </w:tc>
        <w:tc>
          <w:tcPr>
            <w:tcW w:w="4343" w:type="dxa"/>
          </w:tcPr>
          <w:p w14:paraId="12F1001D" w14:textId="77777777" w:rsidR="005C6A8E" w:rsidRPr="00BD4A63" w:rsidRDefault="005C6A8E" w:rsidP="00A408ED">
            <w:pPr>
              <w:jc w:val="center"/>
              <w:rPr>
                <w:rFonts w:ascii="Arial LatArm" w:hAnsi="Arial LatArm" w:cs="Sylfaen"/>
                <w:b/>
                <w:bCs/>
                <w:lang w:val="ru-RU"/>
              </w:rPr>
            </w:pPr>
            <w:r w:rsidRPr="00BD4A63">
              <w:rPr>
                <w:rFonts w:ascii="Arial" w:hAnsi="Arial" w:cs="Arial"/>
                <w:b/>
                <w:bCs/>
                <w:lang w:val="pt-BR"/>
              </w:rPr>
              <w:t>ՎԱՃԱՌՈՂ</w:t>
            </w:r>
          </w:p>
          <w:p w14:paraId="429E0EB5" w14:textId="77777777" w:rsidR="005C6A8E" w:rsidRPr="00BD4A63" w:rsidRDefault="005C6A8E" w:rsidP="00A408ED">
            <w:pPr>
              <w:jc w:val="center"/>
              <w:rPr>
                <w:rFonts w:ascii="Arial LatArm" w:hAnsi="Arial LatArm"/>
                <w:lang w:val="ru-RU"/>
              </w:rPr>
            </w:pPr>
          </w:p>
          <w:p w14:paraId="44A71C1B" w14:textId="77777777" w:rsidR="005C6A8E" w:rsidRPr="00BD4A63" w:rsidRDefault="005C6A8E" w:rsidP="00A408ED">
            <w:pPr>
              <w:jc w:val="center"/>
              <w:rPr>
                <w:rFonts w:ascii="Arial LatArm" w:hAnsi="Arial LatArm"/>
                <w:lang w:val="ru-RU"/>
              </w:rPr>
            </w:pPr>
          </w:p>
          <w:p w14:paraId="59EE164B" w14:textId="77777777" w:rsidR="005C6A8E" w:rsidRPr="00BD4A63" w:rsidRDefault="005C6A8E" w:rsidP="00A408ED">
            <w:pPr>
              <w:jc w:val="center"/>
              <w:rPr>
                <w:rFonts w:ascii="Arial LatArm" w:hAnsi="Arial LatArm"/>
                <w:lang w:val="ru-RU"/>
              </w:rPr>
            </w:pPr>
            <w:r w:rsidRPr="00BD4A63">
              <w:rPr>
                <w:rFonts w:ascii="Arial LatArm" w:hAnsi="Arial LatArm"/>
                <w:lang w:val="ru-RU"/>
              </w:rPr>
              <w:t>---------------------------------</w:t>
            </w:r>
          </w:p>
          <w:p w14:paraId="1DDA16F6" w14:textId="77777777" w:rsidR="005C6A8E" w:rsidRPr="00BD4A63" w:rsidRDefault="005C6A8E" w:rsidP="00A408ED">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52AF9B6E" w14:textId="77777777" w:rsidR="005C6A8E" w:rsidRPr="00BD4A63" w:rsidRDefault="005C6A8E" w:rsidP="00A408ED">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077EAA1A" w14:textId="77777777" w:rsidR="005C6A8E" w:rsidRPr="00BD4A63" w:rsidRDefault="005C6A8E" w:rsidP="005C6A8E">
      <w:pPr>
        <w:jc w:val="center"/>
        <w:rPr>
          <w:rFonts w:ascii="Arial LatArm" w:hAnsi="Arial LatArm"/>
          <w:sz w:val="20"/>
        </w:rPr>
      </w:pPr>
      <w:r w:rsidRPr="00BD4A63">
        <w:rPr>
          <w:rFonts w:ascii="Arial LatArm" w:hAnsi="Arial LatArm"/>
          <w:sz w:val="20"/>
        </w:rPr>
        <w:br w:type="page"/>
      </w:r>
    </w:p>
    <w:p w14:paraId="215067E3" w14:textId="77777777" w:rsidR="005C6A8E" w:rsidRPr="00BD4A63" w:rsidRDefault="005C6A8E" w:rsidP="005C6A8E">
      <w:pPr>
        <w:jc w:val="right"/>
        <w:rPr>
          <w:rFonts w:ascii="Arial LatArm" w:hAnsi="Arial LatArm"/>
          <w:sz w:val="20"/>
        </w:rPr>
      </w:pPr>
    </w:p>
    <w:p w14:paraId="24AE2B09" w14:textId="77777777" w:rsidR="005C6A8E" w:rsidRPr="00BD4A63" w:rsidRDefault="005C6A8E" w:rsidP="005C6A8E">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48B5BB41" w14:textId="77777777" w:rsidR="005C6A8E" w:rsidRPr="00BD4A63" w:rsidRDefault="005C6A8E" w:rsidP="005C6A8E">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EDD9549" w14:textId="223B52B1" w:rsidR="005C6A8E" w:rsidRPr="00BD4A63" w:rsidRDefault="005C6A8E" w:rsidP="005C6A8E">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ԱԲՀԿՏ</w:t>
      </w:r>
      <w:r w:rsidRPr="00BD4A63">
        <w:rPr>
          <w:rFonts w:ascii="Arial LatArm" w:hAnsi="Arial LatArm"/>
          <w:i/>
          <w:sz w:val="18"/>
          <w:lang w:val="hy-AM"/>
        </w:rPr>
        <w:t>-</w:t>
      </w:r>
      <w:r w:rsidRPr="00BD4A63">
        <w:rPr>
          <w:rFonts w:ascii="Arial" w:hAnsi="Arial" w:cs="Arial"/>
          <w:i/>
          <w:sz w:val="18"/>
          <w:lang w:val="hy-AM"/>
        </w:rPr>
        <w:t>ԳՀԱՊՁԲ</w:t>
      </w:r>
      <w:r w:rsidRPr="00BD4A63">
        <w:rPr>
          <w:rFonts w:ascii="Arial LatArm" w:hAnsi="Arial LatArm"/>
          <w:i/>
          <w:sz w:val="18"/>
          <w:lang w:val="hy-AM"/>
        </w:rPr>
        <w:t>-</w:t>
      </w:r>
      <w:r w:rsidR="00863458">
        <w:rPr>
          <w:rFonts w:ascii="Arial LatArm" w:hAnsi="Arial LatArm"/>
          <w:i/>
          <w:sz w:val="18"/>
          <w:lang w:val="hy-AM"/>
        </w:rPr>
        <w:t>2</w:t>
      </w:r>
      <w:r w:rsidR="00A65FFF">
        <w:rPr>
          <w:rFonts w:ascii="Arial LatArm" w:hAnsi="Arial LatArm"/>
          <w:i/>
          <w:sz w:val="18"/>
        </w:rPr>
        <w:t>6</w:t>
      </w:r>
      <w:r w:rsidR="00863458">
        <w:rPr>
          <w:rFonts w:ascii="Arial LatArm" w:hAnsi="Arial LatArm"/>
          <w:i/>
          <w:sz w:val="18"/>
          <w:lang w:val="hy-AM"/>
        </w:rPr>
        <w:t>/</w:t>
      </w:r>
      <w:r w:rsidR="00CE6183">
        <w:rPr>
          <w:rFonts w:ascii="Arial LatArm" w:hAnsi="Arial LatArm"/>
          <w:i/>
          <w:sz w:val="18"/>
          <w:lang w:val="hy-AM"/>
        </w:rPr>
        <w:t>31</w:t>
      </w:r>
      <w:r w:rsidR="009C1A7E">
        <w:rPr>
          <w:rFonts w:asciiTheme="minorHAnsi" w:hAnsiTheme="minorHAnsi"/>
          <w:i/>
          <w:sz w:val="18"/>
          <w:lang w:val="hy-AM"/>
        </w:rPr>
        <w:t xml:space="preserve"> </w:t>
      </w:r>
      <w:r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15B50835" w14:textId="77777777" w:rsidR="005C6A8E" w:rsidRPr="001F25FC" w:rsidRDefault="005C6A8E" w:rsidP="005C6A8E">
      <w:pPr>
        <w:tabs>
          <w:tab w:val="left" w:pos="9540"/>
        </w:tabs>
        <w:rPr>
          <w:rFonts w:ascii="Arial LatArm" w:hAnsi="Arial LatArm"/>
          <w:sz w:val="20"/>
          <w:lang w:val="hy-AM"/>
        </w:rPr>
      </w:pPr>
    </w:p>
    <w:p w14:paraId="5D08A84D" w14:textId="77777777" w:rsidR="005C6A8E" w:rsidRPr="00D86254" w:rsidRDefault="005C6A8E" w:rsidP="005C6A8E">
      <w:pPr>
        <w:tabs>
          <w:tab w:val="left" w:pos="9540"/>
        </w:tabs>
        <w:rPr>
          <w:rFonts w:ascii="Sylfaen" w:hAnsi="Sylfaen"/>
          <w:sz w:val="20"/>
          <w:lang w:val="es-ES"/>
        </w:rPr>
      </w:pPr>
    </w:p>
    <w:p w14:paraId="302D8404" w14:textId="77777777" w:rsidR="005C6A8E" w:rsidRPr="00D86254" w:rsidRDefault="005C6A8E" w:rsidP="005C6A8E">
      <w:pPr>
        <w:tabs>
          <w:tab w:val="left" w:pos="9540"/>
        </w:tabs>
        <w:rPr>
          <w:rFonts w:ascii="Sylfaen" w:hAnsi="Sylfaen"/>
          <w:sz w:val="20"/>
          <w:lang w:val="es-ES"/>
        </w:rPr>
      </w:pPr>
    </w:p>
    <w:p w14:paraId="5D2E5276" w14:textId="77777777" w:rsidR="005C6A8E" w:rsidRPr="003F5C39" w:rsidRDefault="005C6A8E" w:rsidP="005C6A8E">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51E5DDF" w14:textId="77777777" w:rsidR="005C6A8E" w:rsidRPr="004F06C0" w:rsidRDefault="005C6A8E" w:rsidP="005C6A8E">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r w:rsidRPr="00FB7645">
        <w:rPr>
          <w:rFonts w:ascii="Sylfaen" w:hAnsi="Sylfaen" w:cs="Sylfaen"/>
          <w:sz w:val="18"/>
        </w:rPr>
        <w:t>դրամ</w:t>
      </w:r>
    </w:p>
    <w:p w14:paraId="09040829" w14:textId="77777777" w:rsidR="005C6A8E" w:rsidRDefault="005C6A8E" w:rsidP="005C6A8E">
      <w:pPr>
        <w:rPr>
          <w:rFonts w:ascii="Sylfaen" w:hAnsi="Sylfaen"/>
          <w:sz w:val="20"/>
          <w:lang w:val="es-ES"/>
        </w:rPr>
      </w:pPr>
    </w:p>
    <w:tbl>
      <w:tblPr>
        <w:tblW w:w="14500" w:type="dxa"/>
        <w:tblLook w:val="04A0" w:firstRow="1" w:lastRow="0" w:firstColumn="1" w:lastColumn="0" w:noHBand="0" w:noVBand="1"/>
      </w:tblPr>
      <w:tblGrid>
        <w:gridCol w:w="3546"/>
        <w:gridCol w:w="1366"/>
        <w:gridCol w:w="1827"/>
        <w:gridCol w:w="438"/>
        <w:gridCol w:w="438"/>
        <w:gridCol w:w="438"/>
        <w:gridCol w:w="438"/>
        <w:gridCol w:w="703"/>
        <w:gridCol w:w="703"/>
        <w:gridCol w:w="703"/>
        <w:gridCol w:w="703"/>
        <w:gridCol w:w="703"/>
        <w:gridCol w:w="703"/>
        <w:gridCol w:w="703"/>
        <w:gridCol w:w="703"/>
        <w:gridCol w:w="976"/>
      </w:tblGrid>
      <w:tr w:rsidR="00CE6183" w:rsidRPr="00CE6183" w14:paraId="13B61629" w14:textId="77777777" w:rsidTr="00CE6183">
        <w:trPr>
          <w:trHeight w:val="315"/>
        </w:trPr>
        <w:tc>
          <w:tcPr>
            <w:tcW w:w="14500" w:type="dxa"/>
            <w:gridSpan w:val="16"/>
            <w:tcBorders>
              <w:top w:val="single" w:sz="4" w:space="0" w:color="auto"/>
              <w:left w:val="single" w:sz="4" w:space="0" w:color="auto"/>
              <w:bottom w:val="single" w:sz="4" w:space="0" w:color="auto"/>
              <w:right w:val="single" w:sz="4" w:space="0" w:color="000000"/>
            </w:tcBorders>
            <w:vAlign w:val="center"/>
            <w:hideMark/>
          </w:tcPr>
          <w:p w14:paraId="28F32A9A" w14:textId="77777777" w:rsidR="00CE6183" w:rsidRPr="00CE6183" w:rsidRDefault="00CE6183" w:rsidP="00CE6183">
            <w:pPr>
              <w:jc w:val="center"/>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Ապրանքի</w:t>
            </w:r>
          </w:p>
        </w:tc>
      </w:tr>
      <w:tr w:rsidR="00CE6183" w:rsidRPr="00CE6183" w14:paraId="331E6C29" w14:textId="77777777" w:rsidTr="00CE6183">
        <w:trPr>
          <w:trHeight w:val="450"/>
        </w:trPr>
        <w:tc>
          <w:tcPr>
            <w:tcW w:w="3546" w:type="dxa"/>
            <w:tcBorders>
              <w:top w:val="single" w:sz="4" w:space="0" w:color="auto"/>
              <w:left w:val="single" w:sz="4" w:space="0" w:color="auto"/>
              <w:bottom w:val="nil"/>
              <w:right w:val="single" w:sz="4" w:space="0" w:color="auto"/>
            </w:tcBorders>
            <w:noWrap/>
            <w:vAlign w:val="center"/>
            <w:hideMark/>
          </w:tcPr>
          <w:p w14:paraId="4B7CEFEC" w14:textId="77777777" w:rsidR="00CE6183" w:rsidRPr="00CE6183" w:rsidRDefault="00CE6183" w:rsidP="00CE6183">
            <w:pPr>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հրավերով նախատեսված չափաբաժնի համարը</w:t>
            </w:r>
          </w:p>
        </w:tc>
        <w:tc>
          <w:tcPr>
            <w:tcW w:w="1180" w:type="dxa"/>
            <w:tcBorders>
              <w:top w:val="single" w:sz="4" w:space="0" w:color="auto"/>
              <w:left w:val="nil"/>
              <w:bottom w:val="nil"/>
              <w:right w:val="single" w:sz="4" w:space="0" w:color="auto"/>
            </w:tcBorders>
            <w:vAlign w:val="center"/>
            <w:hideMark/>
          </w:tcPr>
          <w:p w14:paraId="130D0016" w14:textId="77777777" w:rsidR="00CE6183" w:rsidRPr="00CE6183" w:rsidRDefault="00CE6183" w:rsidP="00CE6183">
            <w:pPr>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գնումների պլանով նախատեսված միջանցիկ ծածկագիրը` ըստ ԳՄԱ դասակարգման (CPV)</w:t>
            </w:r>
          </w:p>
        </w:tc>
        <w:tc>
          <w:tcPr>
            <w:tcW w:w="2032" w:type="dxa"/>
            <w:tcBorders>
              <w:top w:val="single" w:sz="4" w:space="0" w:color="auto"/>
              <w:left w:val="nil"/>
              <w:bottom w:val="nil"/>
              <w:right w:val="single" w:sz="4" w:space="0" w:color="auto"/>
            </w:tcBorders>
            <w:vAlign w:val="center"/>
            <w:hideMark/>
          </w:tcPr>
          <w:p w14:paraId="74C90D2D" w14:textId="77777777" w:rsidR="00CE6183" w:rsidRPr="00CE6183" w:rsidRDefault="00CE6183" w:rsidP="00CE6183">
            <w:pPr>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 xml:space="preserve"> անվանումը </w:t>
            </w:r>
          </w:p>
        </w:tc>
        <w:tc>
          <w:tcPr>
            <w:tcW w:w="7742" w:type="dxa"/>
            <w:gridSpan w:val="13"/>
            <w:tcBorders>
              <w:top w:val="single" w:sz="4" w:space="0" w:color="auto"/>
              <w:left w:val="single" w:sz="4" w:space="0" w:color="auto"/>
              <w:bottom w:val="single" w:sz="4" w:space="0" w:color="auto"/>
              <w:right w:val="single" w:sz="4" w:space="0" w:color="000000"/>
            </w:tcBorders>
            <w:vAlign w:val="center"/>
            <w:hideMark/>
          </w:tcPr>
          <w:p w14:paraId="600B7899" w14:textId="77777777" w:rsidR="00CE6183" w:rsidRPr="00CE6183" w:rsidRDefault="00CE6183" w:rsidP="00CE6183">
            <w:pPr>
              <w:jc w:val="center"/>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դիմաց վճարումները նախատեսվում է իրականացնել 2026 թ-ին` ըստ ամիսների, այդ թվում**</w:t>
            </w:r>
          </w:p>
        </w:tc>
      </w:tr>
      <w:tr w:rsidR="00CE6183" w:rsidRPr="00CE6183" w14:paraId="222E7F1C" w14:textId="77777777" w:rsidTr="00CE6183">
        <w:trPr>
          <w:trHeight w:val="1035"/>
        </w:trPr>
        <w:tc>
          <w:tcPr>
            <w:tcW w:w="3546" w:type="dxa"/>
            <w:tcBorders>
              <w:top w:val="nil"/>
              <w:left w:val="single" w:sz="4" w:space="0" w:color="auto"/>
              <w:bottom w:val="nil"/>
              <w:right w:val="single" w:sz="4" w:space="0" w:color="auto"/>
            </w:tcBorders>
            <w:noWrap/>
            <w:vAlign w:val="center"/>
            <w:hideMark/>
          </w:tcPr>
          <w:p w14:paraId="31282DEC" w14:textId="77777777" w:rsidR="00CE6183" w:rsidRPr="00CE6183" w:rsidRDefault="00CE6183" w:rsidP="00CE6183">
            <w:pPr>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 </w:t>
            </w:r>
          </w:p>
        </w:tc>
        <w:tc>
          <w:tcPr>
            <w:tcW w:w="1180" w:type="dxa"/>
            <w:tcBorders>
              <w:top w:val="nil"/>
              <w:left w:val="nil"/>
              <w:bottom w:val="nil"/>
              <w:right w:val="single" w:sz="4" w:space="0" w:color="auto"/>
            </w:tcBorders>
            <w:vAlign w:val="center"/>
            <w:hideMark/>
          </w:tcPr>
          <w:p w14:paraId="6D768615" w14:textId="77777777" w:rsidR="00CE6183" w:rsidRPr="00CE6183" w:rsidRDefault="00CE6183" w:rsidP="00CE6183">
            <w:pPr>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 </w:t>
            </w:r>
          </w:p>
        </w:tc>
        <w:tc>
          <w:tcPr>
            <w:tcW w:w="2032" w:type="dxa"/>
            <w:tcBorders>
              <w:top w:val="nil"/>
              <w:left w:val="nil"/>
              <w:bottom w:val="nil"/>
              <w:right w:val="single" w:sz="4" w:space="0" w:color="auto"/>
            </w:tcBorders>
            <w:vAlign w:val="center"/>
            <w:hideMark/>
          </w:tcPr>
          <w:p w14:paraId="7702BB2D" w14:textId="77777777" w:rsidR="00CE6183" w:rsidRPr="00CE6183" w:rsidRDefault="00CE6183" w:rsidP="00CE6183">
            <w:pPr>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 </w:t>
            </w:r>
          </w:p>
        </w:tc>
        <w:tc>
          <w:tcPr>
            <w:tcW w:w="359" w:type="dxa"/>
            <w:tcBorders>
              <w:top w:val="single" w:sz="4" w:space="0" w:color="auto"/>
              <w:left w:val="nil"/>
              <w:bottom w:val="nil"/>
              <w:right w:val="single" w:sz="4" w:space="0" w:color="auto"/>
            </w:tcBorders>
            <w:textDirection w:val="btLr"/>
            <w:vAlign w:val="center"/>
            <w:hideMark/>
          </w:tcPr>
          <w:p w14:paraId="3ED3AEC0" w14:textId="77777777" w:rsidR="00CE6183" w:rsidRPr="00CE6183" w:rsidRDefault="00CE6183" w:rsidP="00CE6183">
            <w:pPr>
              <w:jc w:val="right"/>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հունվար</w:t>
            </w:r>
          </w:p>
        </w:tc>
        <w:tc>
          <w:tcPr>
            <w:tcW w:w="359" w:type="dxa"/>
            <w:tcBorders>
              <w:top w:val="single" w:sz="4" w:space="0" w:color="auto"/>
              <w:left w:val="nil"/>
              <w:bottom w:val="nil"/>
              <w:right w:val="single" w:sz="4" w:space="0" w:color="auto"/>
            </w:tcBorders>
            <w:textDirection w:val="btLr"/>
            <w:vAlign w:val="center"/>
            <w:hideMark/>
          </w:tcPr>
          <w:p w14:paraId="59E3C9E6" w14:textId="77777777" w:rsidR="00CE6183" w:rsidRPr="00CE6183" w:rsidRDefault="00CE6183" w:rsidP="00CE6183">
            <w:pPr>
              <w:jc w:val="right"/>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փետրվար</w:t>
            </w:r>
          </w:p>
        </w:tc>
        <w:tc>
          <w:tcPr>
            <w:tcW w:w="319" w:type="dxa"/>
            <w:tcBorders>
              <w:top w:val="single" w:sz="4" w:space="0" w:color="auto"/>
              <w:left w:val="nil"/>
              <w:bottom w:val="nil"/>
              <w:right w:val="single" w:sz="4" w:space="0" w:color="auto"/>
            </w:tcBorders>
            <w:textDirection w:val="btLr"/>
            <w:vAlign w:val="center"/>
            <w:hideMark/>
          </w:tcPr>
          <w:p w14:paraId="12C567B5" w14:textId="77777777" w:rsidR="00CE6183" w:rsidRPr="00CE6183" w:rsidRDefault="00CE6183" w:rsidP="00CE6183">
            <w:pPr>
              <w:jc w:val="right"/>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մարտ</w:t>
            </w:r>
          </w:p>
        </w:tc>
        <w:tc>
          <w:tcPr>
            <w:tcW w:w="343" w:type="dxa"/>
            <w:tcBorders>
              <w:top w:val="single" w:sz="4" w:space="0" w:color="auto"/>
              <w:left w:val="nil"/>
              <w:bottom w:val="nil"/>
              <w:right w:val="single" w:sz="4" w:space="0" w:color="auto"/>
            </w:tcBorders>
            <w:textDirection w:val="btLr"/>
            <w:vAlign w:val="center"/>
            <w:hideMark/>
          </w:tcPr>
          <w:p w14:paraId="3A28347D" w14:textId="77777777" w:rsidR="00CE6183" w:rsidRPr="00CE6183" w:rsidRDefault="00CE6183" w:rsidP="00CE6183">
            <w:pPr>
              <w:jc w:val="right"/>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ապրիլ</w:t>
            </w:r>
          </w:p>
        </w:tc>
        <w:tc>
          <w:tcPr>
            <w:tcW w:w="734" w:type="dxa"/>
            <w:tcBorders>
              <w:top w:val="single" w:sz="4" w:space="0" w:color="auto"/>
              <w:left w:val="nil"/>
              <w:bottom w:val="nil"/>
              <w:right w:val="single" w:sz="4" w:space="0" w:color="auto"/>
            </w:tcBorders>
            <w:textDirection w:val="btLr"/>
            <w:vAlign w:val="center"/>
            <w:hideMark/>
          </w:tcPr>
          <w:p w14:paraId="33727FEB" w14:textId="77777777" w:rsidR="00CE6183" w:rsidRPr="00CE6183" w:rsidRDefault="00CE6183" w:rsidP="00CE6183">
            <w:pPr>
              <w:jc w:val="right"/>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մայիս</w:t>
            </w:r>
          </w:p>
        </w:tc>
        <w:tc>
          <w:tcPr>
            <w:tcW w:w="590" w:type="dxa"/>
            <w:tcBorders>
              <w:top w:val="single" w:sz="4" w:space="0" w:color="auto"/>
              <w:left w:val="nil"/>
              <w:bottom w:val="nil"/>
              <w:right w:val="single" w:sz="4" w:space="0" w:color="auto"/>
            </w:tcBorders>
            <w:textDirection w:val="btLr"/>
            <w:vAlign w:val="center"/>
            <w:hideMark/>
          </w:tcPr>
          <w:p w14:paraId="4AA23269" w14:textId="77777777" w:rsidR="00CE6183" w:rsidRPr="00CE6183" w:rsidRDefault="00CE6183" w:rsidP="00CE6183">
            <w:pPr>
              <w:jc w:val="right"/>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հունիս</w:t>
            </w:r>
          </w:p>
        </w:tc>
        <w:tc>
          <w:tcPr>
            <w:tcW w:w="814" w:type="dxa"/>
            <w:tcBorders>
              <w:top w:val="single" w:sz="4" w:space="0" w:color="auto"/>
              <w:left w:val="nil"/>
              <w:bottom w:val="nil"/>
              <w:right w:val="single" w:sz="4" w:space="0" w:color="auto"/>
            </w:tcBorders>
            <w:textDirection w:val="btLr"/>
            <w:vAlign w:val="center"/>
            <w:hideMark/>
          </w:tcPr>
          <w:p w14:paraId="4B74D064" w14:textId="77777777" w:rsidR="00CE6183" w:rsidRPr="00CE6183" w:rsidRDefault="00CE6183" w:rsidP="00CE6183">
            <w:pPr>
              <w:jc w:val="right"/>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 xml:space="preserve">հուլիս </w:t>
            </w:r>
          </w:p>
        </w:tc>
        <w:tc>
          <w:tcPr>
            <w:tcW w:w="734" w:type="dxa"/>
            <w:tcBorders>
              <w:top w:val="single" w:sz="4" w:space="0" w:color="auto"/>
              <w:left w:val="nil"/>
              <w:bottom w:val="nil"/>
              <w:right w:val="single" w:sz="4" w:space="0" w:color="auto"/>
            </w:tcBorders>
            <w:textDirection w:val="btLr"/>
            <w:vAlign w:val="center"/>
            <w:hideMark/>
          </w:tcPr>
          <w:p w14:paraId="5B6B7BE5" w14:textId="77777777" w:rsidR="00CE6183" w:rsidRPr="00CE6183" w:rsidRDefault="00CE6183" w:rsidP="00CE6183">
            <w:pPr>
              <w:jc w:val="right"/>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օգոստոս</w:t>
            </w:r>
          </w:p>
        </w:tc>
        <w:tc>
          <w:tcPr>
            <w:tcW w:w="630" w:type="dxa"/>
            <w:tcBorders>
              <w:top w:val="single" w:sz="4" w:space="0" w:color="auto"/>
              <w:left w:val="nil"/>
              <w:bottom w:val="nil"/>
              <w:right w:val="single" w:sz="4" w:space="0" w:color="auto"/>
            </w:tcBorders>
            <w:textDirection w:val="btLr"/>
            <w:vAlign w:val="center"/>
            <w:hideMark/>
          </w:tcPr>
          <w:p w14:paraId="457CEBCA" w14:textId="77777777" w:rsidR="00CE6183" w:rsidRPr="00CE6183" w:rsidRDefault="00CE6183" w:rsidP="00CE6183">
            <w:pPr>
              <w:jc w:val="right"/>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 xml:space="preserve">սեպտեմբեր </w:t>
            </w:r>
          </w:p>
        </w:tc>
        <w:tc>
          <w:tcPr>
            <w:tcW w:w="654" w:type="dxa"/>
            <w:tcBorders>
              <w:top w:val="single" w:sz="4" w:space="0" w:color="auto"/>
              <w:left w:val="nil"/>
              <w:bottom w:val="nil"/>
              <w:right w:val="single" w:sz="4" w:space="0" w:color="auto"/>
            </w:tcBorders>
            <w:textDirection w:val="btLr"/>
            <w:vAlign w:val="center"/>
            <w:hideMark/>
          </w:tcPr>
          <w:p w14:paraId="646E77ED" w14:textId="77777777" w:rsidR="00CE6183" w:rsidRPr="00CE6183" w:rsidRDefault="00CE6183" w:rsidP="00CE6183">
            <w:pPr>
              <w:jc w:val="right"/>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հոկտեմբեր</w:t>
            </w:r>
          </w:p>
        </w:tc>
        <w:tc>
          <w:tcPr>
            <w:tcW w:w="654" w:type="dxa"/>
            <w:tcBorders>
              <w:top w:val="single" w:sz="4" w:space="0" w:color="auto"/>
              <w:left w:val="nil"/>
              <w:bottom w:val="nil"/>
              <w:right w:val="single" w:sz="4" w:space="0" w:color="auto"/>
            </w:tcBorders>
            <w:textDirection w:val="btLr"/>
            <w:vAlign w:val="center"/>
            <w:hideMark/>
          </w:tcPr>
          <w:p w14:paraId="7CFBAD3D" w14:textId="77777777" w:rsidR="00CE6183" w:rsidRPr="00CE6183" w:rsidRDefault="00CE6183" w:rsidP="00CE6183">
            <w:pPr>
              <w:jc w:val="right"/>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 xml:space="preserve"> նոյեմբեր</w:t>
            </w:r>
          </w:p>
        </w:tc>
        <w:tc>
          <w:tcPr>
            <w:tcW w:w="694" w:type="dxa"/>
            <w:tcBorders>
              <w:top w:val="single" w:sz="4" w:space="0" w:color="auto"/>
              <w:left w:val="nil"/>
              <w:bottom w:val="nil"/>
              <w:right w:val="single" w:sz="4" w:space="0" w:color="auto"/>
            </w:tcBorders>
            <w:textDirection w:val="btLr"/>
            <w:vAlign w:val="center"/>
            <w:hideMark/>
          </w:tcPr>
          <w:p w14:paraId="5E31FDCF" w14:textId="77777777" w:rsidR="00CE6183" w:rsidRPr="00CE6183" w:rsidRDefault="00CE6183" w:rsidP="00CE6183">
            <w:pPr>
              <w:jc w:val="right"/>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դեկտեմբեր</w:t>
            </w:r>
          </w:p>
        </w:tc>
        <w:tc>
          <w:tcPr>
            <w:tcW w:w="858" w:type="dxa"/>
            <w:tcBorders>
              <w:top w:val="single" w:sz="4" w:space="0" w:color="auto"/>
              <w:left w:val="nil"/>
              <w:bottom w:val="nil"/>
              <w:right w:val="single" w:sz="4" w:space="0" w:color="auto"/>
            </w:tcBorders>
            <w:vAlign w:val="center"/>
            <w:hideMark/>
          </w:tcPr>
          <w:p w14:paraId="3EE2E9C2" w14:textId="77777777" w:rsidR="00CE6183" w:rsidRPr="00CE6183" w:rsidRDefault="00CE6183" w:rsidP="00CE6183">
            <w:pPr>
              <w:rPr>
                <w:rFonts w:ascii="GHEA Grapalat" w:hAnsi="GHEA Grapalat" w:cs="Calibri"/>
                <w:color w:val="000000"/>
                <w:sz w:val="16"/>
                <w:szCs w:val="16"/>
                <w:lang w:val="ru-RU" w:eastAsia="ru-RU"/>
              </w:rPr>
            </w:pPr>
            <w:r w:rsidRPr="00CE6183">
              <w:rPr>
                <w:rFonts w:ascii="GHEA Grapalat" w:hAnsi="GHEA Grapalat" w:cs="Calibri"/>
                <w:color w:val="000000"/>
                <w:sz w:val="16"/>
                <w:szCs w:val="16"/>
                <w:lang w:val="ru-RU" w:eastAsia="ru-RU"/>
              </w:rPr>
              <w:t>Ընդամենը</w:t>
            </w:r>
          </w:p>
        </w:tc>
      </w:tr>
      <w:tr w:rsidR="00CE6183" w:rsidRPr="00CE6183" w14:paraId="464A4406" w14:textId="77777777" w:rsidTr="00CE6183">
        <w:trPr>
          <w:trHeight w:val="300"/>
        </w:trPr>
        <w:tc>
          <w:tcPr>
            <w:tcW w:w="4726" w:type="dxa"/>
            <w:gridSpan w:val="2"/>
            <w:tcBorders>
              <w:top w:val="single" w:sz="4" w:space="0" w:color="auto"/>
              <w:left w:val="single" w:sz="4" w:space="0" w:color="auto"/>
              <w:bottom w:val="single" w:sz="4" w:space="0" w:color="auto"/>
              <w:right w:val="nil"/>
            </w:tcBorders>
            <w:noWrap/>
            <w:vAlign w:val="center"/>
            <w:hideMark/>
          </w:tcPr>
          <w:p w14:paraId="6CCF2185" w14:textId="77777777" w:rsidR="00CE6183" w:rsidRPr="00CE6183" w:rsidRDefault="00CE6183" w:rsidP="00CE6183">
            <w:pPr>
              <w:rPr>
                <w:color w:val="000000"/>
                <w:sz w:val="16"/>
                <w:szCs w:val="16"/>
                <w:lang w:val="ru-RU" w:eastAsia="ru-RU"/>
              </w:rPr>
            </w:pPr>
            <w:r w:rsidRPr="00CE6183">
              <w:rPr>
                <w:color w:val="000000"/>
                <w:sz w:val="16"/>
                <w:szCs w:val="16"/>
                <w:lang w:val="ru-RU" w:eastAsia="ru-RU"/>
              </w:rPr>
              <w:t xml:space="preserve">Շարժիչ </w:t>
            </w:r>
          </w:p>
        </w:tc>
        <w:tc>
          <w:tcPr>
            <w:tcW w:w="2032" w:type="dxa"/>
            <w:tcBorders>
              <w:top w:val="single" w:sz="4" w:space="0" w:color="auto"/>
              <w:left w:val="nil"/>
              <w:bottom w:val="single" w:sz="4" w:space="0" w:color="auto"/>
              <w:right w:val="single" w:sz="4" w:space="0" w:color="auto"/>
            </w:tcBorders>
            <w:vAlign w:val="center"/>
            <w:hideMark/>
          </w:tcPr>
          <w:p w14:paraId="6145EF0A" w14:textId="77777777" w:rsidR="00CE6183" w:rsidRPr="00CE6183" w:rsidRDefault="00CE6183" w:rsidP="00CE6183">
            <w:pPr>
              <w:rPr>
                <w:color w:val="000000"/>
                <w:sz w:val="16"/>
                <w:szCs w:val="16"/>
                <w:lang w:val="ru-RU" w:eastAsia="ru-RU"/>
              </w:rPr>
            </w:pPr>
            <w:r w:rsidRPr="00CE6183">
              <w:rPr>
                <w:color w:val="000000"/>
                <w:sz w:val="16"/>
                <w:szCs w:val="16"/>
                <w:lang w:val="ru-RU" w:eastAsia="ru-RU"/>
              </w:rPr>
              <w:t> </w:t>
            </w:r>
          </w:p>
        </w:tc>
        <w:tc>
          <w:tcPr>
            <w:tcW w:w="359" w:type="dxa"/>
            <w:tcBorders>
              <w:top w:val="single" w:sz="4" w:space="0" w:color="auto"/>
              <w:left w:val="nil"/>
              <w:bottom w:val="single" w:sz="4" w:space="0" w:color="auto"/>
              <w:right w:val="single" w:sz="4" w:space="0" w:color="auto"/>
            </w:tcBorders>
            <w:vAlign w:val="center"/>
            <w:hideMark/>
          </w:tcPr>
          <w:p w14:paraId="52F0390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59" w:type="dxa"/>
            <w:tcBorders>
              <w:top w:val="single" w:sz="4" w:space="0" w:color="auto"/>
              <w:left w:val="nil"/>
              <w:bottom w:val="single" w:sz="4" w:space="0" w:color="auto"/>
              <w:right w:val="single" w:sz="4" w:space="0" w:color="auto"/>
            </w:tcBorders>
            <w:vAlign w:val="center"/>
            <w:hideMark/>
          </w:tcPr>
          <w:p w14:paraId="64C9D9E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19" w:type="dxa"/>
            <w:tcBorders>
              <w:top w:val="single" w:sz="4" w:space="0" w:color="auto"/>
              <w:left w:val="nil"/>
              <w:bottom w:val="single" w:sz="4" w:space="0" w:color="auto"/>
              <w:right w:val="single" w:sz="4" w:space="0" w:color="auto"/>
            </w:tcBorders>
            <w:vAlign w:val="center"/>
            <w:hideMark/>
          </w:tcPr>
          <w:p w14:paraId="2EB94A8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43" w:type="dxa"/>
            <w:tcBorders>
              <w:top w:val="single" w:sz="4" w:space="0" w:color="auto"/>
              <w:left w:val="nil"/>
              <w:bottom w:val="single" w:sz="4" w:space="0" w:color="auto"/>
              <w:right w:val="single" w:sz="4" w:space="0" w:color="auto"/>
            </w:tcBorders>
            <w:vAlign w:val="center"/>
            <w:hideMark/>
          </w:tcPr>
          <w:p w14:paraId="156C440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single" w:sz="4" w:space="0" w:color="auto"/>
              <w:left w:val="nil"/>
              <w:bottom w:val="single" w:sz="4" w:space="0" w:color="auto"/>
              <w:right w:val="single" w:sz="4" w:space="0" w:color="auto"/>
            </w:tcBorders>
            <w:vAlign w:val="center"/>
            <w:hideMark/>
          </w:tcPr>
          <w:p w14:paraId="757AA27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590" w:type="dxa"/>
            <w:tcBorders>
              <w:top w:val="single" w:sz="4" w:space="0" w:color="auto"/>
              <w:left w:val="nil"/>
              <w:bottom w:val="single" w:sz="4" w:space="0" w:color="auto"/>
              <w:right w:val="single" w:sz="4" w:space="0" w:color="auto"/>
            </w:tcBorders>
            <w:vAlign w:val="center"/>
            <w:hideMark/>
          </w:tcPr>
          <w:p w14:paraId="7CB7E54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14" w:type="dxa"/>
            <w:tcBorders>
              <w:top w:val="single" w:sz="4" w:space="0" w:color="auto"/>
              <w:left w:val="nil"/>
              <w:bottom w:val="single" w:sz="4" w:space="0" w:color="auto"/>
              <w:right w:val="single" w:sz="4" w:space="0" w:color="auto"/>
            </w:tcBorders>
            <w:vAlign w:val="center"/>
            <w:hideMark/>
          </w:tcPr>
          <w:p w14:paraId="35E4CA2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single" w:sz="4" w:space="0" w:color="auto"/>
              <w:left w:val="nil"/>
              <w:bottom w:val="single" w:sz="4" w:space="0" w:color="auto"/>
              <w:right w:val="single" w:sz="4" w:space="0" w:color="auto"/>
            </w:tcBorders>
            <w:vAlign w:val="center"/>
            <w:hideMark/>
          </w:tcPr>
          <w:p w14:paraId="252C653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30" w:type="dxa"/>
            <w:tcBorders>
              <w:top w:val="single" w:sz="4" w:space="0" w:color="auto"/>
              <w:left w:val="nil"/>
              <w:bottom w:val="single" w:sz="4" w:space="0" w:color="auto"/>
              <w:right w:val="single" w:sz="4" w:space="0" w:color="auto"/>
            </w:tcBorders>
            <w:vAlign w:val="center"/>
            <w:hideMark/>
          </w:tcPr>
          <w:p w14:paraId="3334563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single" w:sz="4" w:space="0" w:color="auto"/>
              <w:left w:val="nil"/>
              <w:bottom w:val="single" w:sz="4" w:space="0" w:color="auto"/>
              <w:right w:val="single" w:sz="4" w:space="0" w:color="auto"/>
            </w:tcBorders>
            <w:vAlign w:val="center"/>
            <w:hideMark/>
          </w:tcPr>
          <w:p w14:paraId="79DC1DE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single" w:sz="4" w:space="0" w:color="auto"/>
              <w:left w:val="nil"/>
              <w:bottom w:val="single" w:sz="4" w:space="0" w:color="auto"/>
              <w:right w:val="single" w:sz="4" w:space="0" w:color="auto"/>
            </w:tcBorders>
            <w:vAlign w:val="center"/>
            <w:hideMark/>
          </w:tcPr>
          <w:p w14:paraId="0C74CB7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94" w:type="dxa"/>
            <w:tcBorders>
              <w:top w:val="single" w:sz="4" w:space="0" w:color="auto"/>
              <w:left w:val="nil"/>
              <w:bottom w:val="single" w:sz="4" w:space="0" w:color="auto"/>
              <w:right w:val="single" w:sz="4" w:space="0" w:color="auto"/>
            </w:tcBorders>
            <w:vAlign w:val="center"/>
            <w:hideMark/>
          </w:tcPr>
          <w:p w14:paraId="77AD665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58" w:type="dxa"/>
            <w:tcBorders>
              <w:top w:val="single" w:sz="4" w:space="0" w:color="auto"/>
              <w:left w:val="nil"/>
              <w:bottom w:val="single" w:sz="4" w:space="0" w:color="auto"/>
              <w:right w:val="single" w:sz="4" w:space="0" w:color="auto"/>
            </w:tcBorders>
            <w:vAlign w:val="center"/>
            <w:hideMark/>
          </w:tcPr>
          <w:p w14:paraId="523B417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r>
      <w:tr w:rsidR="00CE6183" w:rsidRPr="00CE6183" w14:paraId="5E99933B"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A2067F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w:t>
            </w:r>
          </w:p>
        </w:tc>
        <w:tc>
          <w:tcPr>
            <w:tcW w:w="1180" w:type="dxa"/>
            <w:tcBorders>
              <w:top w:val="nil"/>
              <w:left w:val="nil"/>
              <w:bottom w:val="single" w:sz="4" w:space="0" w:color="auto"/>
              <w:right w:val="single" w:sz="4" w:space="0" w:color="auto"/>
            </w:tcBorders>
            <w:noWrap/>
            <w:vAlign w:val="center"/>
            <w:hideMark/>
          </w:tcPr>
          <w:p w14:paraId="3840EA4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D69BD6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Շարժիչի գլխիկ </w:t>
            </w:r>
          </w:p>
        </w:tc>
        <w:tc>
          <w:tcPr>
            <w:tcW w:w="359" w:type="dxa"/>
            <w:tcBorders>
              <w:top w:val="nil"/>
              <w:left w:val="nil"/>
              <w:bottom w:val="single" w:sz="4" w:space="0" w:color="auto"/>
              <w:right w:val="single" w:sz="4" w:space="0" w:color="auto"/>
            </w:tcBorders>
            <w:vAlign w:val="center"/>
            <w:hideMark/>
          </w:tcPr>
          <w:p w14:paraId="4C93F70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6379975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AB0F5B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1CE93D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D0B7C3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165000</w:t>
            </w:r>
          </w:p>
        </w:tc>
        <w:tc>
          <w:tcPr>
            <w:tcW w:w="590" w:type="dxa"/>
            <w:tcBorders>
              <w:top w:val="nil"/>
              <w:left w:val="nil"/>
              <w:bottom w:val="single" w:sz="4" w:space="0" w:color="auto"/>
              <w:right w:val="single" w:sz="4" w:space="0" w:color="auto"/>
            </w:tcBorders>
            <w:vAlign w:val="center"/>
            <w:hideMark/>
          </w:tcPr>
          <w:p w14:paraId="6CA86E1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165000</w:t>
            </w:r>
          </w:p>
        </w:tc>
        <w:tc>
          <w:tcPr>
            <w:tcW w:w="814" w:type="dxa"/>
            <w:tcBorders>
              <w:top w:val="nil"/>
              <w:left w:val="nil"/>
              <w:bottom w:val="single" w:sz="4" w:space="0" w:color="auto"/>
              <w:right w:val="single" w:sz="4" w:space="0" w:color="auto"/>
            </w:tcBorders>
            <w:vAlign w:val="center"/>
            <w:hideMark/>
          </w:tcPr>
          <w:p w14:paraId="149571A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165000</w:t>
            </w:r>
          </w:p>
        </w:tc>
        <w:tc>
          <w:tcPr>
            <w:tcW w:w="734" w:type="dxa"/>
            <w:tcBorders>
              <w:top w:val="nil"/>
              <w:left w:val="nil"/>
              <w:bottom w:val="single" w:sz="4" w:space="0" w:color="auto"/>
              <w:right w:val="single" w:sz="4" w:space="0" w:color="auto"/>
            </w:tcBorders>
            <w:vAlign w:val="center"/>
            <w:hideMark/>
          </w:tcPr>
          <w:p w14:paraId="4435FE2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165000</w:t>
            </w:r>
          </w:p>
        </w:tc>
        <w:tc>
          <w:tcPr>
            <w:tcW w:w="630" w:type="dxa"/>
            <w:tcBorders>
              <w:top w:val="nil"/>
              <w:left w:val="nil"/>
              <w:bottom w:val="single" w:sz="4" w:space="0" w:color="auto"/>
              <w:right w:val="single" w:sz="4" w:space="0" w:color="auto"/>
            </w:tcBorders>
            <w:vAlign w:val="center"/>
            <w:hideMark/>
          </w:tcPr>
          <w:p w14:paraId="6663893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165000</w:t>
            </w:r>
          </w:p>
        </w:tc>
        <w:tc>
          <w:tcPr>
            <w:tcW w:w="654" w:type="dxa"/>
            <w:tcBorders>
              <w:top w:val="nil"/>
              <w:left w:val="nil"/>
              <w:bottom w:val="single" w:sz="4" w:space="0" w:color="auto"/>
              <w:right w:val="single" w:sz="4" w:space="0" w:color="auto"/>
            </w:tcBorders>
            <w:vAlign w:val="center"/>
            <w:hideMark/>
          </w:tcPr>
          <w:p w14:paraId="1392D5A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165000</w:t>
            </w:r>
          </w:p>
        </w:tc>
        <w:tc>
          <w:tcPr>
            <w:tcW w:w="654" w:type="dxa"/>
            <w:tcBorders>
              <w:top w:val="nil"/>
              <w:left w:val="nil"/>
              <w:bottom w:val="single" w:sz="4" w:space="0" w:color="auto"/>
              <w:right w:val="single" w:sz="4" w:space="0" w:color="auto"/>
            </w:tcBorders>
            <w:vAlign w:val="center"/>
            <w:hideMark/>
          </w:tcPr>
          <w:p w14:paraId="031BFC2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165000</w:t>
            </w:r>
          </w:p>
        </w:tc>
        <w:tc>
          <w:tcPr>
            <w:tcW w:w="694" w:type="dxa"/>
            <w:tcBorders>
              <w:top w:val="nil"/>
              <w:left w:val="nil"/>
              <w:bottom w:val="single" w:sz="4" w:space="0" w:color="auto"/>
              <w:right w:val="single" w:sz="4" w:space="0" w:color="auto"/>
            </w:tcBorders>
            <w:vAlign w:val="center"/>
            <w:hideMark/>
          </w:tcPr>
          <w:p w14:paraId="63A547B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165000</w:t>
            </w:r>
          </w:p>
        </w:tc>
        <w:tc>
          <w:tcPr>
            <w:tcW w:w="858" w:type="dxa"/>
            <w:tcBorders>
              <w:top w:val="nil"/>
              <w:left w:val="nil"/>
              <w:bottom w:val="single" w:sz="4" w:space="0" w:color="auto"/>
              <w:right w:val="single" w:sz="4" w:space="0" w:color="auto"/>
            </w:tcBorders>
            <w:vAlign w:val="center"/>
            <w:hideMark/>
          </w:tcPr>
          <w:p w14:paraId="56BE539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165000</w:t>
            </w:r>
          </w:p>
        </w:tc>
      </w:tr>
      <w:tr w:rsidR="00CE6183" w:rsidRPr="00CE6183" w14:paraId="29C4954E"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4B2344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2</w:t>
            </w:r>
          </w:p>
        </w:tc>
        <w:tc>
          <w:tcPr>
            <w:tcW w:w="1180" w:type="dxa"/>
            <w:tcBorders>
              <w:top w:val="nil"/>
              <w:left w:val="nil"/>
              <w:bottom w:val="single" w:sz="4" w:space="0" w:color="auto"/>
              <w:right w:val="single" w:sz="4" w:space="0" w:color="auto"/>
            </w:tcBorders>
            <w:noWrap/>
            <w:vAlign w:val="center"/>
            <w:hideMark/>
          </w:tcPr>
          <w:p w14:paraId="038D16B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6ADFCF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Շարժիչի բարձիկ </w:t>
            </w:r>
          </w:p>
        </w:tc>
        <w:tc>
          <w:tcPr>
            <w:tcW w:w="359" w:type="dxa"/>
            <w:tcBorders>
              <w:top w:val="nil"/>
              <w:left w:val="nil"/>
              <w:bottom w:val="single" w:sz="4" w:space="0" w:color="auto"/>
              <w:right w:val="single" w:sz="4" w:space="0" w:color="auto"/>
            </w:tcBorders>
            <w:vAlign w:val="center"/>
            <w:hideMark/>
          </w:tcPr>
          <w:p w14:paraId="6BCD90C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838EDD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B0994E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9A1E0B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236D04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590" w:type="dxa"/>
            <w:tcBorders>
              <w:top w:val="nil"/>
              <w:left w:val="nil"/>
              <w:bottom w:val="single" w:sz="4" w:space="0" w:color="auto"/>
              <w:right w:val="single" w:sz="4" w:space="0" w:color="auto"/>
            </w:tcBorders>
            <w:vAlign w:val="center"/>
            <w:hideMark/>
          </w:tcPr>
          <w:p w14:paraId="6BE121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814" w:type="dxa"/>
            <w:tcBorders>
              <w:top w:val="nil"/>
              <w:left w:val="nil"/>
              <w:bottom w:val="single" w:sz="4" w:space="0" w:color="auto"/>
              <w:right w:val="single" w:sz="4" w:space="0" w:color="auto"/>
            </w:tcBorders>
            <w:vAlign w:val="center"/>
            <w:hideMark/>
          </w:tcPr>
          <w:p w14:paraId="36BD500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734" w:type="dxa"/>
            <w:tcBorders>
              <w:top w:val="nil"/>
              <w:left w:val="nil"/>
              <w:bottom w:val="single" w:sz="4" w:space="0" w:color="auto"/>
              <w:right w:val="single" w:sz="4" w:space="0" w:color="auto"/>
            </w:tcBorders>
            <w:vAlign w:val="center"/>
            <w:hideMark/>
          </w:tcPr>
          <w:p w14:paraId="17B3FCD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630" w:type="dxa"/>
            <w:tcBorders>
              <w:top w:val="nil"/>
              <w:left w:val="nil"/>
              <w:bottom w:val="single" w:sz="4" w:space="0" w:color="auto"/>
              <w:right w:val="single" w:sz="4" w:space="0" w:color="auto"/>
            </w:tcBorders>
            <w:vAlign w:val="center"/>
            <w:hideMark/>
          </w:tcPr>
          <w:p w14:paraId="6EF7142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654" w:type="dxa"/>
            <w:tcBorders>
              <w:top w:val="nil"/>
              <w:left w:val="nil"/>
              <w:bottom w:val="single" w:sz="4" w:space="0" w:color="auto"/>
              <w:right w:val="single" w:sz="4" w:space="0" w:color="auto"/>
            </w:tcBorders>
            <w:vAlign w:val="center"/>
            <w:hideMark/>
          </w:tcPr>
          <w:p w14:paraId="17CCEC6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654" w:type="dxa"/>
            <w:tcBorders>
              <w:top w:val="nil"/>
              <w:left w:val="nil"/>
              <w:bottom w:val="single" w:sz="4" w:space="0" w:color="auto"/>
              <w:right w:val="single" w:sz="4" w:space="0" w:color="auto"/>
            </w:tcBorders>
            <w:vAlign w:val="center"/>
            <w:hideMark/>
          </w:tcPr>
          <w:p w14:paraId="2B968D0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694" w:type="dxa"/>
            <w:tcBorders>
              <w:top w:val="nil"/>
              <w:left w:val="nil"/>
              <w:bottom w:val="single" w:sz="4" w:space="0" w:color="auto"/>
              <w:right w:val="single" w:sz="4" w:space="0" w:color="auto"/>
            </w:tcBorders>
            <w:vAlign w:val="center"/>
            <w:hideMark/>
          </w:tcPr>
          <w:p w14:paraId="49AD1C4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858" w:type="dxa"/>
            <w:tcBorders>
              <w:top w:val="nil"/>
              <w:left w:val="nil"/>
              <w:bottom w:val="single" w:sz="4" w:space="0" w:color="auto"/>
              <w:right w:val="single" w:sz="4" w:space="0" w:color="auto"/>
            </w:tcBorders>
            <w:vAlign w:val="center"/>
            <w:hideMark/>
          </w:tcPr>
          <w:p w14:paraId="1123E99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r>
      <w:tr w:rsidR="00CE6183" w:rsidRPr="00CE6183" w14:paraId="4046AB99"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5A0903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w:t>
            </w:r>
          </w:p>
        </w:tc>
        <w:tc>
          <w:tcPr>
            <w:tcW w:w="1180" w:type="dxa"/>
            <w:tcBorders>
              <w:top w:val="nil"/>
              <w:left w:val="nil"/>
              <w:bottom w:val="single" w:sz="4" w:space="0" w:color="auto"/>
              <w:right w:val="single" w:sz="4" w:space="0" w:color="auto"/>
            </w:tcBorders>
            <w:noWrap/>
            <w:vAlign w:val="center"/>
            <w:hideMark/>
          </w:tcPr>
          <w:p w14:paraId="2BC8DD9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3E943B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Շարժիչի գլխիկի միջադիր </w:t>
            </w:r>
          </w:p>
        </w:tc>
        <w:tc>
          <w:tcPr>
            <w:tcW w:w="359" w:type="dxa"/>
            <w:tcBorders>
              <w:top w:val="nil"/>
              <w:left w:val="nil"/>
              <w:bottom w:val="single" w:sz="4" w:space="0" w:color="auto"/>
              <w:right w:val="single" w:sz="4" w:space="0" w:color="auto"/>
            </w:tcBorders>
            <w:vAlign w:val="center"/>
            <w:hideMark/>
          </w:tcPr>
          <w:p w14:paraId="36D7B23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BDD206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D3003C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60CC6C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332749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3800</w:t>
            </w:r>
          </w:p>
        </w:tc>
        <w:tc>
          <w:tcPr>
            <w:tcW w:w="590" w:type="dxa"/>
            <w:tcBorders>
              <w:top w:val="nil"/>
              <w:left w:val="nil"/>
              <w:bottom w:val="single" w:sz="4" w:space="0" w:color="auto"/>
              <w:right w:val="single" w:sz="4" w:space="0" w:color="auto"/>
            </w:tcBorders>
            <w:vAlign w:val="center"/>
            <w:hideMark/>
          </w:tcPr>
          <w:p w14:paraId="21AFBCF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3800</w:t>
            </w:r>
          </w:p>
        </w:tc>
        <w:tc>
          <w:tcPr>
            <w:tcW w:w="814" w:type="dxa"/>
            <w:tcBorders>
              <w:top w:val="nil"/>
              <w:left w:val="nil"/>
              <w:bottom w:val="single" w:sz="4" w:space="0" w:color="auto"/>
              <w:right w:val="single" w:sz="4" w:space="0" w:color="auto"/>
            </w:tcBorders>
            <w:vAlign w:val="center"/>
            <w:hideMark/>
          </w:tcPr>
          <w:p w14:paraId="6DF1301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3800</w:t>
            </w:r>
          </w:p>
        </w:tc>
        <w:tc>
          <w:tcPr>
            <w:tcW w:w="734" w:type="dxa"/>
            <w:tcBorders>
              <w:top w:val="nil"/>
              <w:left w:val="nil"/>
              <w:bottom w:val="single" w:sz="4" w:space="0" w:color="auto"/>
              <w:right w:val="single" w:sz="4" w:space="0" w:color="auto"/>
            </w:tcBorders>
            <w:vAlign w:val="center"/>
            <w:hideMark/>
          </w:tcPr>
          <w:p w14:paraId="58CEAC7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3800</w:t>
            </w:r>
          </w:p>
        </w:tc>
        <w:tc>
          <w:tcPr>
            <w:tcW w:w="630" w:type="dxa"/>
            <w:tcBorders>
              <w:top w:val="nil"/>
              <w:left w:val="nil"/>
              <w:bottom w:val="single" w:sz="4" w:space="0" w:color="auto"/>
              <w:right w:val="single" w:sz="4" w:space="0" w:color="auto"/>
            </w:tcBorders>
            <w:vAlign w:val="center"/>
            <w:hideMark/>
          </w:tcPr>
          <w:p w14:paraId="0BBAF7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3800</w:t>
            </w:r>
          </w:p>
        </w:tc>
        <w:tc>
          <w:tcPr>
            <w:tcW w:w="654" w:type="dxa"/>
            <w:tcBorders>
              <w:top w:val="nil"/>
              <w:left w:val="nil"/>
              <w:bottom w:val="single" w:sz="4" w:space="0" w:color="auto"/>
              <w:right w:val="single" w:sz="4" w:space="0" w:color="auto"/>
            </w:tcBorders>
            <w:vAlign w:val="center"/>
            <w:hideMark/>
          </w:tcPr>
          <w:p w14:paraId="1EA53CF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3800</w:t>
            </w:r>
          </w:p>
        </w:tc>
        <w:tc>
          <w:tcPr>
            <w:tcW w:w="654" w:type="dxa"/>
            <w:tcBorders>
              <w:top w:val="nil"/>
              <w:left w:val="nil"/>
              <w:bottom w:val="single" w:sz="4" w:space="0" w:color="auto"/>
              <w:right w:val="single" w:sz="4" w:space="0" w:color="auto"/>
            </w:tcBorders>
            <w:vAlign w:val="center"/>
            <w:hideMark/>
          </w:tcPr>
          <w:p w14:paraId="442097E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3800</w:t>
            </w:r>
          </w:p>
        </w:tc>
        <w:tc>
          <w:tcPr>
            <w:tcW w:w="694" w:type="dxa"/>
            <w:tcBorders>
              <w:top w:val="nil"/>
              <w:left w:val="nil"/>
              <w:bottom w:val="single" w:sz="4" w:space="0" w:color="auto"/>
              <w:right w:val="single" w:sz="4" w:space="0" w:color="auto"/>
            </w:tcBorders>
            <w:vAlign w:val="center"/>
            <w:hideMark/>
          </w:tcPr>
          <w:p w14:paraId="316FB63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3800</w:t>
            </w:r>
          </w:p>
        </w:tc>
        <w:tc>
          <w:tcPr>
            <w:tcW w:w="858" w:type="dxa"/>
            <w:tcBorders>
              <w:top w:val="nil"/>
              <w:left w:val="nil"/>
              <w:bottom w:val="single" w:sz="4" w:space="0" w:color="auto"/>
              <w:right w:val="single" w:sz="4" w:space="0" w:color="auto"/>
            </w:tcBorders>
            <w:vAlign w:val="center"/>
            <w:hideMark/>
          </w:tcPr>
          <w:p w14:paraId="25AEDC5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3800</w:t>
            </w:r>
          </w:p>
        </w:tc>
      </w:tr>
      <w:tr w:rsidR="00CE6183" w:rsidRPr="00CE6183" w14:paraId="2992B514"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231F1C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4</w:t>
            </w:r>
          </w:p>
        </w:tc>
        <w:tc>
          <w:tcPr>
            <w:tcW w:w="1180" w:type="dxa"/>
            <w:tcBorders>
              <w:top w:val="nil"/>
              <w:left w:val="nil"/>
              <w:bottom w:val="single" w:sz="4" w:space="0" w:color="auto"/>
              <w:right w:val="single" w:sz="4" w:space="0" w:color="auto"/>
            </w:tcBorders>
            <w:noWrap/>
            <w:vAlign w:val="center"/>
            <w:hideMark/>
          </w:tcPr>
          <w:p w14:paraId="01167B4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683133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Շարժիչի միջադիրների կոմպլեկտ </w:t>
            </w:r>
          </w:p>
        </w:tc>
        <w:tc>
          <w:tcPr>
            <w:tcW w:w="359" w:type="dxa"/>
            <w:tcBorders>
              <w:top w:val="nil"/>
              <w:left w:val="nil"/>
              <w:bottom w:val="single" w:sz="4" w:space="0" w:color="auto"/>
              <w:right w:val="single" w:sz="4" w:space="0" w:color="auto"/>
            </w:tcBorders>
            <w:vAlign w:val="center"/>
            <w:hideMark/>
          </w:tcPr>
          <w:p w14:paraId="7D847A4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E53A03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935BD8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DB5180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7675D3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590" w:type="dxa"/>
            <w:tcBorders>
              <w:top w:val="nil"/>
              <w:left w:val="nil"/>
              <w:bottom w:val="single" w:sz="4" w:space="0" w:color="auto"/>
              <w:right w:val="single" w:sz="4" w:space="0" w:color="auto"/>
            </w:tcBorders>
            <w:vAlign w:val="center"/>
            <w:hideMark/>
          </w:tcPr>
          <w:p w14:paraId="736F17C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814" w:type="dxa"/>
            <w:tcBorders>
              <w:top w:val="nil"/>
              <w:left w:val="nil"/>
              <w:bottom w:val="single" w:sz="4" w:space="0" w:color="auto"/>
              <w:right w:val="single" w:sz="4" w:space="0" w:color="auto"/>
            </w:tcBorders>
            <w:vAlign w:val="center"/>
            <w:hideMark/>
          </w:tcPr>
          <w:p w14:paraId="07F064F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734" w:type="dxa"/>
            <w:tcBorders>
              <w:top w:val="nil"/>
              <w:left w:val="nil"/>
              <w:bottom w:val="single" w:sz="4" w:space="0" w:color="auto"/>
              <w:right w:val="single" w:sz="4" w:space="0" w:color="auto"/>
            </w:tcBorders>
            <w:vAlign w:val="center"/>
            <w:hideMark/>
          </w:tcPr>
          <w:p w14:paraId="2C5D532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30" w:type="dxa"/>
            <w:tcBorders>
              <w:top w:val="nil"/>
              <w:left w:val="nil"/>
              <w:bottom w:val="single" w:sz="4" w:space="0" w:color="auto"/>
              <w:right w:val="single" w:sz="4" w:space="0" w:color="auto"/>
            </w:tcBorders>
            <w:vAlign w:val="center"/>
            <w:hideMark/>
          </w:tcPr>
          <w:p w14:paraId="134CFF8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54" w:type="dxa"/>
            <w:tcBorders>
              <w:top w:val="nil"/>
              <w:left w:val="nil"/>
              <w:bottom w:val="single" w:sz="4" w:space="0" w:color="auto"/>
              <w:right w:val="single" w:sz="4" w:space="0" w:color="auto"/>
            </w:tcBorders>
            <w:vAlign w:val="center"/>
            <w:hideMark/>
          </w:tcPr>
          <w:p w14:paraId="0BF4970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54" w:type="dxa"/>
            <w:tcBorders>
              <w:top w:val="nil"/>
              <w:left w:val="nil"/>
              <w:bottom w:val="single" w:sz="4" w:space="0" w:color="auto"/>
              <w:right w:val="single" w:sz="4" w:space="0" w:color="auto"/>
            </w:tcBorders>
            <w:vAlign w:val="center"/>
            <w:hideMark/>
          </w:tcPr>
          <w:p w14:paraId="415269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94" w:type="dxa"/>
            <w:tcBorders>
              <w:top w:val="nil"/>
              <w:left w:val="nil"/>
              <w:bottom w:val="single" w:sz="4" w:space="0" w:color="auto"/>
              <w:right w:val="single" w:sz="4" w:space="0" w:color="auto"/>
            </w:tcBorders>
            <w:vAlign w:val="center"/>
            <w:hideMark/>
          </w:tcPr>
          <w:p w14:paraId="11AB95B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858" w:type="dxa"/>
            <w:tcBorders>
              <w:top w:val="nil"/>
              <w:left w:val="nil"/>
              <w:bottom w:val="single" w:sz="4" w:space="0" w:color="auto"/>
              <w:right w:val="single" w:sz="4" w:space="0" w:color="auto"/>
            </w:tcBorders>
            <w:vAlign w:val="center"/>
            <w:hideMark/>
          </w:tcPr>
          <w:p w14:paraId="7E9B5ED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r>
      <w:tr w:rsidR="00CE6183" w:rsidRPr="00CE6183" w14:paraId="069CA67A"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C3978A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5</w:t>
            </w:r>
          </w:p>
        </w:tc>
        <w:tc>
          <w:tcPr>
            <w:tcW w:w="1180" w:type="dxa"/>
            <w:tcBorders>
              <w:top w:val="nil"/>
              <w:left w:val="nil"/>
              <w:bottom w:val="single" w:sz="4" w:space="0" w:color="auto"/>
              <w:right w:val="single" w:sz="4" w:space="0" w:color="auto"/>
            </w:tcBorders>
            <w:noWrap/>
            <w:vAlign w:val="center"/>
            <w:hideMark/>
          </w:tcPr>
          <w:p w14:paraId="43D7C92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84CFFD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Շարժիչի կափույր  </w:t>
            </w:r>
          </w:p>
        </w:tc>
        <w:tc>
          <w:tcPr>
            <w:tcW w:w="359" w:type="dxa"/>
            <w:tcBorders>
              <w:top w:val="nil"/>
              <w:left w:val="nil"/>
              <w:bottom w:val="single" w:sz="4" w:space="0" w:color="auto"/>
              <w:right w:val="single" w:sz="4" w:space="0" w:color="auto"/>
            </w:tcBorders>
            <w:vAlign w:val="center"/>
            <w:hideMark/>
          </w:tcPr>
          <w:p w14:paraId="4CFF9BB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504C52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30CE3B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0893FF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C68E2E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7200</w:t>
            </w:r>
          </w:p>
        </w:tc>
        <w:tc>
          <w:tcPr>
            <w:tcW w:w="590" w:type="dxa"/>
            <w:tcBorders>
              <w:top w:val="nil"/>
              <w:left w:val="nil"/>
              <w:bottom w:val="single" w:sz="4" w:space="0" w:color="auto"/>
              <w:right w:val="single" w:sz="4" w:space="0" w:color="auto"/>
            </w:tcBorders>
            <w:vAlign w:val="center"/>
            <w:hideMark/>
          </w:tcPr>
          <w:p w14:paraId="0ED61D9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7200</w:t>
            </w:r>
          </w:p>
        </w:tc>
        <w:tc>
          <w:tcPr>
            <w:tcW w:w="814" w:type="dxa"/>
            <w:tcBorders>
              <w:top w:val="nil"/>
              <w:left w:val="nil"/>
              <w:bottom w:val="single" w:sz="4" w:space="0" w:color="auto"/>
              <w:right w:val="single" w:sz="4" w:space="0" w:color="auto"/>
            </w:tcBorders>
            <w:vAlign w:val="center"/>
            <w:hideMark/>
          </w:tcPr>
          <w:p w14:paraId="47395FE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7200</w:t>
            </w:r>
          </w:p>
        </w:tc>
        <w:tc>
          <w:tcPr>
            <w:tcW w:w="734" w:type="dxa"/>
            <w:tcBorders>
              <w:top w:val="nil"/>
              <w:left w:val="nil"/>
              <w:bottom w:val="single" w:sz="4" w:space="0" w:color="auto"/>
              <w:right w:val="single" w:sz="4" w:space="0" w:color="auto"/>
            </w:tcBorders>
            <w:vAlign w:val="center"/>
            <w:hideMark/>
          </w:tcPr>
          <w:p w14:paraId="7F20F00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7200</w:t>
            </w:r>
          </w:p>
        </w:tc>
        <w:tc>
          <w:tcPr>
            <w:tcW w:w="630" w:type="dxa"/>
            <w:tcBorders>
              <w:top w:val="nil"/>
              <w:left w:val="nil"/>
              <w:bottom w:val="single" w:sz="4" w:space="0" w:color="auto"/>
              <w:right w:val="single" w:sz="4" w:space="0" w:color="auto"/>
            </w:tcBorders>
            <w:vAlign w:val="center"/>
            <w:hideMark/>
          </w:tcPr>
          <w:p w14:paraId="2DA5A8A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7200</w:t>
            </w:r>
          </w:p>
        </w:tc>
        <w:tc>
          <w:tcPr>
            <w:tcW w:w="654" w:type="dxa"/>
            <w:tcBorders>
              <w:top w:val="nil"/>
              <w:left w:val="nil"/>
              <w:bottom w:val="single" w:sz="4" w:space="0" w:color="auto"/>
              <w:right w:val="single" w:sz="4" w:space="0" w:color="auto"/>
            </w:tcBorders>
            <w:vAlign w:val="center"/>
            <w:hideMark/>
          </w:tcPr>
          <w:p w14:paraId="474382E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7200</w:t>
            </w:r>
          </w:p>
        </w:tc>
        <w:tc>
          <w:tcPr>
            <w:tcW w:w="654" w:type="dxa"/>
            <w:tcBorders>
              <w:top w:val="nil"/>
              <w:left w:val="nil"/>
              <w:bottom w:val="single" w:sz="4" w:space="0" w:color="auto"/>
              <w:right w:val="single" w:sz="4" w:space="0" w:color="auto"/>
            </w:tcBorders>
            <w:vAlign w:val="center"/>
            <w:hideMark/>
          </w:tcPr>
          <w:p w14:paraId="0401C44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7200</w:t>
            </w:r>
          </w:p>
        </w:tc>
        <w:tc>
          <w:tcPr>
            <w:tcW w:w="694" w:type="dxa"/>
            <w:tcBorders>
              <w:top w:val="nil"/>
              <w:left w:val="nil"/>
              <w:bottom w:val="single" w:sz="4" w:space="0" w:color="auto"/>
              <w:right w:val="single" w:sz="4" w:space="0" w:color="auto"/>
            </w:tcBorders>
            <w:vAlign w:val="center"/>
            <w:hideMark/>
          </w:tcPr>
          <w:p w14:paraId="52D3313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7200</w:t>
            </w:r>
          </w:p>
        </w:tc>
        <w:tc>
          <w:tcPr>
            <w:tcW w:w="858" w:type="dxa"/>
            <w:tcBorders>
              <w:top w:val="nil"/>
              <w:left w:val="nil"/>
              <w:bottom w:val="single" w:sz="4" w:space="0" w:color="auto"/>
              <w:right w:val="single" w:sz="4" w:space="0" w:color="auto"/>
            </w:tcBorders>
            <w:vAlign w:val="center"/>
            <w:hideMark/>
          </w:tcPr>
          <w:p w14:paraId="0B13833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7200</w:t>
            </w:r>
          </w:p>
        </w:tc>
      </w:tr>
      <w:tr w:rsidR="00CE6183" w:rsidRPr="00CE6183" w14:paraId="387B9A29"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2AB483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6</w:t>
            </w:r>
          </w:p>
        </w:tc>
        <w:tc>
          <w:tcPr>
            <w:tcW w:w="1180" w:type="dxa"/>
            <w:tcBorders>
              <w:top w:val="nil"/>
              <w:left w:val="nil"/>
              <w:bottom w:val="single" w:sz="4" w:space="0" w:color="auto"/>
              <w:right w:val="single" w:sz="4" w:space="0" w:color="auto"/>
            </w:tcBorders>
            <w:noWrap/>
            <w:vAlign w:val="center"/>
            <w:hideMark/>
          </w:tcPr>
          <w:p w14:paraId="3FFE8B7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33A6A5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Շարժիչի կափույրի սալնիկ   1կ-տ </w:t>
            </w:r>
          </w:p>
        </w:tc>
        <w:tc>
          <w:tcPr>
            <w:tcW w:w="359" w:type="dxa"/>
            <w:tcBorders>
              <w:top w:val="nil"/>
              <w:left w:val="nil"/>
              <w:bottom w:val="single" w:sz="4" w:space="0" w:color="auto"/>
              <w:right w:val="single" w:sz="4" w:space="0" w:color="auto"/>
            </w:tcBorders>
            <w:vAlign w:val="center"/>
            <w:hideMark/>
          </w:tcPr>
          <w:p w14:paraId="130E785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D2AF77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46599D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8CB39E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779FFC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590" w:type="dxa"/>
            <w:tcBorders>
              <w:top w:val="nil"/>
              <w:left w:val="nil"/>
              <w:bottom w:val="single" w:sz="4" w:space="0" w:color="auto"/>
              <w:right w:val="single" w:sz="4" w:space="0" w:color="auto"/>
            </w:tcBorders>
            <w:vAlign w:val="center"/>
            <w:hideMark/>
          </w:tcPr>
          <w:p w14:paraId="3E5573F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14" w:type="dxa"/>
            <w:tcBorders>
              <w:top w:val="nil"/>
              <w:left w:val="nil"/>
              <w:bottom w:val="single" w:sz="4" w:space="0" w:color="auto"/>
              <w:right w:val="single" w:sz="4" w:space="0" w:color="auto"/>
            </w:tcBorders>
            <w:vAlign w:val="center"/>
            <w:hideMark/>
          </w:tcPr>
          <w:p w14:paraId="6F4EB74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734" w:type="dxa"/>
            <w:tcBorders>
              <w:top w:val="nil"/>
              <w:left w:val="nil"/>
              <w:bottom w:val="single" w:sz="4" w:space="0" w:color="auto"/>
              <w:right w:val="single" w:sz="4" w:space="0" w:color="auto"/>
            </w:tcBorders>
            <w:vAlign w:val="center"/>
            <w:hideMark/>
          </w:tcPr>
          <w:p w14:paraId="39DAE66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30" w:type="dxa"/>
            <w:tcBorders>
              <w:top w:val="nil"/>
              <w:left w:val="nil"/>
              <w:bottom w:val="single" w:sz="4" w:space="0" w:color="auto"/>
              <w:right w:val="single" w:sz="4" w:space="0" w:color="auto"/>
            </w:tcBorders>
            <w:vAlign w:val="center"/>
            <w:hideMark/>
          </w:tcPr>
          <w:p w14:paraId="1DC4F62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2824D52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2811BA2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94" w:type="dxa"/>
            <w:tcBorders>
              <w:top w:val="nil"/>
              <w:left w:val="nil"/>
              <w:bottom w:val="single" w:sz="4" w:space="0" w:color="auto"/>
              <w:right w:val="single" w:sz="4" w:space="0" w:color="auto"/>
            </w:tcBorders>
            <w:vAlign w:val="center"/>
            <w:hideMark/>
          </w:tcPr>
          <w:p w14:paraId="4B1EDEC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58" w:type="dxa"/>
            <w:tcBorders>
              <w:top w:val="nil"/>
              <w:left w:val="nil"/>
              <w:bottom w:val="single" w:sz="4" w:space="0" w:color="auto"/>
              <w:right w:val="single" w:sz="4" w:space="0" w:color="auto"/>
            </w:tcBorders>
            <w:vAlign w:val="center"/>
            <w:hideMark/>
          </w:tcPr>
          <w:p w14:paraId="7A55611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r>
      <w:tr w:rsidR="00CE6183" w:rsidRPr="00CE6183" w14:paraId="1914B90E"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8D5DDD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7</w:t>
            </w:r>
          </w:p>
        </w:tc>
        <w:tc>
          <w:tcPr>
            <w:tcW w:w="1180" w:type="dxa"/>
            <w:tcBorders>
              <w:top w:val="nil"/>
              <w:left w:val="nil"/>
              <w:bottom w:val="single" w:sz="4" w:space="0" w:color="auto"/>
              <w:right w:val="single" w:sz="4" w:space="0" w:color="auto"/>
            </w:tcBorders>
            <w:noWrap/>
            <w:vAlign w:val="center"/>
            <w:hideMark/>
          </w:tcPr>
          <w:p w14:paraId="3FACCE8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37D202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Շարժիչի կափույրի զսպանակ   </w:t>
            </w:r>
          </w:p>
        </w:tc>
        <w:tc>
          <w:tcPr>
            <w:tcW w:w="359" w:type="dxa"/>
            <w:tcBorders>
              <w:top w:val="nil"/>
              <w:left w:val="nil"/>
              <w:bottom w:val="single" w:sz="4" w:space="0" w:color="auto"/>
              <w:right w:val="single" w:sz="4" w:space="0" w:color="auto"/>
            </w:tcBorders>
            <w:vAlign w:val="center"/>
            <w:hideMark/>
          </w:tcPr>
          <w:p w14:paraId="52489BE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6924E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5ECA70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2D0D26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0253E1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w:t>
            </w:r>
          </w:p>
        </w:tc>
        <w:tc>
          <w:tcPr>
            <w:tcW w:w="590" w:type="dxa"/>
            <w:tcBorders>
              <w:top w:val="nil"/>
              <w:left w:val="nil"/>
              <w:bottom w:val="single" w:sz="4" w:space="0" w:color="auto"/>
              <w:right w:val="single" w:sz="4" w:space="0" w:color="auto"/>
            </w:tcBorders>
            <w:vAlign w:val="center"/>
            <w:hideMark/>
          </w:tcPr>
          <w:p w14:paraId="5FCBF5C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w:t>
            </w:r>
          </w:p>
        </w:tc>
        <w:tc>
          <w:tcPr>
            <w:tcW w:w="814" w:type="dxa"/>
            <w:tcBorders>
              <w:top w:val="nil"/>
              <w:left w:val="nil"/>
              <w:bottom w:val="single" w:sz="4" w:space="0" w:color="auto"/>
              <w:right w:val="single" w:sz="4" w:space="0" w:color="auto"/>
            </w:tcBorders>
            <w:vAlign w:val="center"/>
            <w:hideMark/>
          </w:tcPr>
          <w:p w14:paraId="2EA0FC8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w:t>
            </w:r>
          </w:p>
        </w:tc>
        <w:tc>
          <w:tcPr>
            <w:tcW w:w="734" w:type="dxa"/>
            <w:tcBorders>
              <w:top w:val="nil"/>
              <w:left w:val="nil"/>
              <w:bottom w:val="single" w:sz="4" w:space="0" w:color="auto"/>
              <w:right w:val="single" w:sz="4" w:space="0" w:color="auto"/>
            </w:tcBorders>
            <w:vAlign w:val="center"/>
            <w:hideMark/>
          </w:tcPr>
          <w:p w14:paraId="7105B9E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w:t>
            </w:r>
          </w:p>
        </w:tc>
        <w:tc>
          <w:tcPr>
            <w:tcW w:w="630" w:type="dxa"/>
            <w:tcBorders>
              <w:top w:val="nil"/>
              <w:left w:val="nil"/>
              <w:bottom w:val="single" w:sz="4" w:space="0" w:color="auto"/>
              <w:right w:val="single" w:sz="4" w:space="0" w:color="auto"/>
            </w:tcBorders>
            <w:vAlign w:val="center"/>
            <w:hideMark/>
          </w:tcPr>
          <w:p w14:paraId="03BB0AA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w:t>
            </w:r>
          </w:p>
        </w:tc>
        <w:tc>
          <w:tcPr>
            <w:tcW w:w="654" w:type="dxa"/>
            <w:tcBorders>
              <w:top w:val="nil"/>
              <w:left w:val="nil"/>
              <w:bottom w:val="single" w:sz="4" w:space="0" w:color="auto"/>
              <w:right w:val="single" w:sz="4" w:space="0" w:color="auto"/>
            </w:tcBorders>
            <w:vAlign w:val="center"/>
            <w:hideMark/>
          </w:tcPr>
          <w:p w14:paraId="3995444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w:t>
            </w:r>
          </w:p>
        </w:tc>
        <w:tc>
          <w:tcPr>
            <w:tcW w:w="654" w:type="dxa"/>
            <w:tcBorders>
              <w:top w:val="nil"/>
              <w:left w:val="nil"/>
              <w:bottom w:val="single" w:sz="4" w:space="0" w:color="auto"/>
              <w:right w:val="single" w:sz="4" w:space="0" w:color="auto"/>
            </w:tcBorders>
            <w:vAlign w:val="center"/>
            <w:hideMark/>
          </w:tcPr>
          <w:p w14:paraId="2E68F87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w:t>
            </w:r>
          </w:p>
        </w:tc>
        <w:tc>
          <w:tcPr>
            <w:tcW w:w="694" w:type="dxa"/>
            <w:tcBorders>
              <w:top w:val="nil"/>
              <w:left w:val="nil"/>
              <w:bottom w:val="single" w:sz="4" w:space="0" w:color="auto"/>
              <w:right w:val="single" w:sz="4" w:space="0" w:color="auto"/>
            </w:tcBorders>
            <w:vAlign w:val="center"/>
            <w:hideMark/>
          </w:tcPr>
          <w:p w14:paraId="0C10A83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w:t>
            </w:r>
          </w:p>
        </w:tc>
        <w:tc>
          <w:tcPr>
            <w:tcW w:w="858" w:type="dxa"/>
            <w:tcBorders>
              <w:top w:val="nil"/>
              <w:left w:val="nil"/>
              <w:bottom w:val="single" w:sz="4" w:space="0" w:color="auto"/>
              <w:right w:val="single" w:sz="4" w:space="0" w:color="auto"/>
            </w:tcBorders>
            <w:vAlign w:val="center"/>
            <w:hideMark/>
          </w:tcPr>
          <w:p w14:paraId="7611847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w:t>
            </w:r>
          </w:p>
        </w:tc>
      </w:tr>
      <w:tr w:rsidR="00CE6183" w:rsidRPr="00CE6183" w14:paraId="660FA79B"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B0C1B7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8</w:t>
            </w:r>
          </w:p>
        </w:tc>
        <w:tc>
          <w:tcPr>
            <w:tcW w:w="1180" w:type="dxa"/>
            <w:tcBorders>
              <w:top w:val="nil"/>
              <w:left w:val="nil"/>
              <w:bottom w:val="single" w:sz="4" w:space="0" w:color="auto"/>
              <w:right w:val="single" w:sz="4" w:space="0" w:color="auto"/>
            </w:tcBorders>
            <w:noWrap/>
            <w:vAlign w:val="center"/>
            <w:hideMark/>
          </w:tcPr>
          <w:p w14:paraId="2A87563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504351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Ծնկաձև լիսեռ </w:t>
            </w:r>
          </w:p>
        </w:tc>
        <w:tc>
          <w:tcPr>
            <w:tcW w:w="359" w:type="dxa"/>
            <w:tcBorders>
              <w:top w:val="nil"/>
              <w:left w:val="nil"/>
              <w:bottom w:val="single" w:sz="4" w:space="0" w:color="auto"/>
              <w:right w:val="single" w:sz="4" w:space="0" w:color="auto"/>
            </w:tcBorders>
            <w:vAlign w:val="center"/>
            <w:hideMark/>
          </w:tcPr>
          <w:p w14:paraId="2D76299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9259AE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2B594F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B1FE4C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197759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85000</w:t>
            </w:r>
          </w:p>
        </w:tc>
        <w:tc>
          <w:tcPr>
            <w:tcW w:w="590" w:type="dxa"/>
            <w:tcBorders>
              <w:top w:val="nil"/>
              <w:left w:val="nil"/>
              <w:bottom w:val="single" w:sz="4" w:space="0" w:color="auto"/>
              <w:right w:val="single" w:sz="4" w:space="0" w:color="auto"/>
            </w:tcBorders>
            <w:vAlign w:val="center"/>
            <w:hideMark/>
          </w:tcPr>
          <w:p w14:paraId="2A87D60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85000</w:t>
            </w:r>
          </w:p>
        </w:tc>
        <w:tc>
          <w:tcPr>
            <w:tcW w:w="814" w:type="dxa"/>
            <w:tcBorders>
              <w:top w:val="nil"/>
              <w:left w:val="nil"/>
              <w:bottom w:val="single" w:sz="4" w:space="0" w:color="auto"/>
              <w:right w:val="single" w:sz="4" w:space="0" w:color="auto"/>
            </w:tcBorders>
            <w:vAlign w:val="center"/>
            <w:hideMark/>
          </w:tcPr>
          <w:p w14:paraId="382AF47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85000</w:t>
            </w:r>
          </w:p>
        </w:tc>
        <w:tc>
          <w:tcPr>
            <w:tcW w:w="734" w:type="dxa"/>
            <w:tcBorders>
              <w:top w:val="nil"/>
              <w:left w:val="nil"/>
              <w:bottom w:val="single" w:sz="4" w:space="0" w:color="auto"/>
              <w:right w:val="single" w:sz="4" w:space="0" w:color="auto"/>
            </w:tcBorders>
            <w:vAlign w:val="center"/>
            <w:hideMark/>
          </w:tcPr>
          <w:p w14:paraId="62F1F68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85000</w:t>
            </w:r>
          </w:p>
        </w:tc>
        <w:tc>
          <w:tcPr>
            <w:tcW w:w="630" w:type="dxa"/>
            <w:tcBorders>
              <w:top w:val="nil"/>
              <w:left w:val="nil"/>
              <w:bottom w:val="single" w:sz="4" w:space="0" w:color="auto"/>
              <w:right w:val="single" w:sz="4" w:space="0" w:color="auto"/>
            </w:tcBorders>
            <w:vAlign w:val="center"/>
            <w:hideMark/>
          </w:tcPr>
          <w:p w14:paraId="778B611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85000</w:t>
            </w:r>
          </w:p>
        </w:tc>
        <w:tc>
          <w:tcPr>
            <w:tcW w:w="654" w:type="dxa"/>
            <w:tcBorders>
              <w:top w:val="nil"/>
              <w:left w:val="nil"/>
              <w:bottom w:val="single" w:sz="4" w:space="0" w:color="auto"/>
              <w:right w:val="single" w:sz="4" w:space="0" w:color="auto"/>
            </w:tcBorders>
            <w:vAlign w:val="center"/>
            <w:hideMark/>
          </w:tcPr>
          <w:p w14:paraId="3919D86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85000</w:t>
            </w:r>
          </w:p>
        </w:tc>
        <w:tc>
          <w:tcPr>
            <w:tcW w:w="654" w:type="dxa"/>
            <w:tcBorders>
              <w:top w:val="nil"/>
              <w:left w:val="nil"/>
              <w:bottom w:val="single" w:sz="4" w:space="0" w:color="auto"/>
              <w:right w:val="single" w:sz="4" w:space="0" w:color="auto"/>
            </w:tcBorders>
            <w:vAlign w:val="center"/>
            <w:hideMark/>
          </w:tcPr>
          <w:p w14:paraId="2F90924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85000</w:t>
            </w:r>
          </w:p>
        </w:tc>
        <w:tc>
          <w:tcPr>
            <w:tcW w:w="694" w:type="dxa"/>
            <w:tcBorders>
              <w:top w:val="nil"/>
              <w:left w:val="nil"/>
              <w:bottom w:val="single" w:sz="4" w:space="0" w:color="auto"/>
              <w:right w:val="single" w:sz="4" w:space="0" w:color="auto"/>
            </w:tcBorders>
            <w:vAlign w:val="center"/>
            <w:hideMark/>
          </w:tcPr>
          <w:p w14:paraId="5849A9D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85000</w:t>
            </w:r>
          </w:p>
        </w:tc>
        <w:tc>
          <w:tcPr>
            <w:tcW w:w="858" w:type="dxa"/>
            <w:tcBorders>
              <w:top w:val="nil"/>
              <w:left w:val="nil"/>
              <w:bottom w:val="single" w:sz="4" w:space="0" w:color="auto"/>
              <w:right w:val="single" w:sz="4" w:space="0" w:color="auto"/>
            </w:tcBorders>
            <w:vAlign w:val="center"/>
            <w:hideMark/>
          </w:tcPr>
          <w:p w14:paraId="1D050EA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85000</w:t>
            </w:r>
          </w:p>
        </w:tc>
      </w:tr>
      <w:tr w:rsidR="00CE6183" w:rsidRPr="00CE6183" w14:paraId="700FD2C3"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19DD31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lastRenderedPageBreak/>
              <w:t>9</w:t>
            </w:r>
          </w:p>
        </w:tc>
        <w:tc>
          <w:tcPr>
            <w:tcW w:w="1180" w:type="dxa"/>
            <w:tcBorders>
              <w:top w:val="nil"/>
              <w:left w:val="nil"/>
              <w:bottom w:val="single" w:sz="4" w:space="0" w:color="auto"/>
              <w:right w:val="single" w:sz="4" w:space="0" w:color="auto"/>
            </w:tcBorders>
            <w:noWrap/>
            <w:vAlign w:val="center"/>
            <w:hideMark/>
          </w:tcPr>
          <w:p w14:paraId="1EB7841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152B6A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Ծնկաձև լիսեռի   սալնիկ </w:t>
            </w:r>
          </w:p>
        </w:tc>
        <w:tc>
          <w:tcPr>
            <w:tcW w:w="359" w:type="dxa"/>
            <w:tcBorders>
              <w:top w:val="nil"/>
              <w:left w:val="nil"/>
              <w:bottom w:val="single" w:sz="4" w:space="0" w:color="auto"/>
              <w:right w:val="single" w:sz="4" w:space="0" w:color="auto"/>
            </w:tcBorders>
            <w:vAlign w:val="center"/>
            <w:hideMark/>
          </w:tcPr>
          <w:p w14:paraId="5D3508C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69EAB0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013E20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5D28F5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9D0E46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590" w:type="dxa"/>
            <w:tcBorders>
              <w:top w:val="nil"/>
              <w:left w:val="nil"/>
              <w:bottom w:val="single" w:sz="4" w:space="0" w:color="auto"/>
              <w:right w:val="single" w:sz="4" w:space="0" w:color="auto"/>
            </w:tcBorders>
            <w:vAlign w:val="center"/>
            <w:hideMark/>
          </w:tcPr>
          <w:p w14:paraId="0DD806D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14" w:type="dxa"/>
            <w:tcBorders>
              <w:top w:val="nil"/>
              <w:left w:val="nil"/>
              <w:bottom w:val="single" w:sz="4" w:space="0" w:color="auto"/>
              <w:right w:val="single" w:sz="4" w:space="0" w:color="auto"/>
            </w:tcBorders>
            <w:vAlign w:val="center"/>
            <w:hideMark/>
          </w:tcPr>
          <w:p w14:paraId="338A0B8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734" w:type="dxa"/>
            <w:tcBorders>
              <w:top w:val="nil"/>
              <w:left w:val="nil"/>
              <w:bottom w:val="single" w:sz="4" w:space="0" w:color="auto"/>
              <w:right w:val="single" w:sz="4" w:space="0" w:color="auto"/>
            </w:tcBorders>
            <w:vAlign w:val="center"/>
            <w:hideMark/>
          </w:tcPr>
          <w:p w14:paraId="51E98CE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30" w:type="dxa"/>
            <w:tcBorders>
              <w:top w:val="nil"/>
              <w:left w:val="nil"/>
              <w:bottom w:val="single" w:sz="4" w:space="0" w:color="auto"/>
              <w:right w:val="single" w:sz="4" w:space="0" w:color="auto"/>
            </w:tcBorders>
            <w:vAlign w:val="center"/>
            <w:hideMark/>
          </w:tcPr>
          <w:p w14:paraId="07CEE5E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275708B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50F7267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94" w:type="dxa"/>
            <w:tcBorders>
              <w:top w:val="nil"/>
              <w:left w:val="nil"/>
              <w:bottom w:val="single" w:sz="4" w:space="0" w:color="auto"/>
              <w:right w:val="single" w:sz="4" w:space="0" w:color="auto"/>
            </w:tcBorders>
            <w:vAlign w:val="center"/>
            <w:hideMark/>
          </w:tcPr>
          <w:p w14:paraId="348C252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58" w:type="dxa"/>
            <w:tcBorders>
              <w:top w:val="nil"/>
              <w:left w:val="nil"/>
              <w:bottom w:val="single" w:sz="4" w:space="0" w:color="auto"/>
              <w:right w:val="single" w:sz="4" w:space="0" w:color="auto"/>
            </w:tcBorders>
            <w:vAlign w:val="center"/>
            <w:hideMark/>
          </w:tcPr>
          <w:p w14:paraId="7F796B2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r>
      <w:tr w:rsidR="00CE6183" w:rsidRPr="00CE6183" w14:paraId="130425E2"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A1573C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10</w:t>
            </w:r>
          </w:p>
        </w:tc>
        <w:tc>
          <w:tcPr>
            <w:tcW w:w="1180" w:type="dxa"/>
            <w:tcBorders>
              <w:top w:val="nil"/>
              <w:left w:val="nil"/>
              <w:bottom w:val="single" w:sz="4" w:space="0" w:color="auto"/>
              <w:right w:val="single" w:sz="4" w:space="0" w:color="auto"/>
            </w:tcBorders>
            <w:noWrap/>
            <w:vAlign w:val="center"/>
            <w:hideMark/>
          </w:tcPr>
          <w:p w14:paraId="1406A92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E930DA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Ներդրակների կոմպլ </w:t>
            </w:r>
          </w:p>
        </w:tc>
        <w:tc>
          <w:tcPr>
            <w:tcW w:w="359" w:type="dxa"/>
            <w:tcBorders>
              <w:top w:val="nil"/>
              <w:left w:val="nil"/>
              <w:bottom w:val="single" w:sz="4" w:space="0" w:color="auto"/>
              <w:right w:val="single" w:sz="4" w:space="0" w:color="auto"/>
            </w:tcBorders>
            <w:vAlign w:val="center"/>
            <w:hideMark/>
          </w:tcPr>
          <w:p w14:paraId="4A80E35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D9E689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11FE0A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EF9E7B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43B462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590" w:type="dxa"/>
            <w:tcBorders>
              <w:top w:val="nil"/>
              <w:left w:val="nil"/>
              <w:bottom w:val="single" w:sz="4" w:space="0" w:color="auto"/>
              <w:right w:val="single" w:sz="4" w:space="0" w:color="auto"/>
            </w:tcBorders>
            <w:vAlign w:val="center"/>
            <w:hideMark/>
          </w:tcPr>
          <w:p w14:paraId="50FF048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814" w:type="dxa"/>
            <w:tcBorders>
              <w:top w:val="nil"/>
              <w:left w:val="nil"/>
              <w:bottom w:val="single" w:sz="4" w:space="0" w:color="auto"/>
              <w:right w:val="single" w:sz="4" w:space="0" w:color="auto"/>
            </w:tcBorders>
            <w:vAlign w:val="center"/>
            <w:hideMark/>
          </w:tcPr>
          <w:p w14:paraId="625CCDD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734" w:type="dxa"/>
            <w:tcBorders>
              <w:top w:val="nil"/>
              <w:left w:val="nil"/>
              <w:bottom w:val="single" w:sz="4" w:space="0" w:color="auto"/>
              <w:right w:val="single" w:sz="4" w:space="0" w:color="auto"/>
            </w:tcBorders>
            <w:vAlign w:val="center"/>
            <w:hideMark/>
          </w:tcPr>
          <w:p w14:paraId="1D525A9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30" w:type="dxa"/>
            <w:tcBorders>
              <w:top w:val="nil"/>
              <w:left w:val="nil"/>
              <w:bottom w:val="single" w:sz="4" w:space="0" w:color="auto"/>
              <w:right w:val="single" w:sz="4" w:space="0" w:color="auto"/>
            </w:tcBorders>
            <w:vAlign w:val="center"/>
            <w:hideMark/>
          </w:tcPr>
          <w:p w14:paraId="7B69713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54" w:type="dxa"/>
            <w:tcBorders>
              <w:top w:val="nil"/>
              <w:left w:val="nil"/>
              <w:bottom w:val="single" w:sz="4" w:space="0" w:color="auto"/>
              <w:right w:val="single" w:sz="4" w:space="0" w:color="auto"/>
            </w:tcBorders>
            <w:vAlign w:val="center"/>
            <w:hideMark/>
          </w:tcPr>
          <w:p w14:paraId="17297DE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54" w:type="dxa"/>
            <w:tcBorders>
              <w:top w:val="nil"/>
              <w:left w:val="nil"/>
              <w:bottom w:val="single" w:sz="4" w:space="0" w:color="auto"/>
              <w:right w:val="single" w:sz="4" w:space="0" w:color="auto"/>
            </w:tcBorders>
            <w:vAlign w:val="center"/>
            <w:hideMark/>
          </w:tcPr>
          <w:p w14:paraId="2DD0243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94" w:type="dxa"/>
            <w:tcBorders>
              <w:top w:val="nil"/>
              <w:left w:val="nil"/>
              <w:bottom w:val="single" w:sz="4" w:space="0" w:color="auto"/>
              <w:right w:val="single" w:sz="4" w:space="0" w:color="auto"/>
            </w:tcBorders>
            <w:vAlign w:val="center"/>
            <w:hideMark/>
          </w:tcPr>
          <w:p w14:paraId="25094FC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858" w:type="dxa"/>
            <w:tcBorders>
              <w:top w:val="nil"/>
              <w:left w:val="nil"/>
              <w:bottom w:val="single" w:sz="4" w:space="0" w:color="auto"/>
              <w:right w:val="single" w:sz="4" w:space="0" w:color="auto"/>
            </w:tcBorders>
            <w:vAlign w:val="center"/>
            <w:hideMark/>
          </w:tcPr>
          <w:p w14:paraId="714584C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r>
      <w:tr w:rsidR="00CE6183" w:rsidRPr="00CE6183" w14:paraId="581C2062"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12E032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11</w:t>
            </w:r>
          </w:p>
        </w:tc>
        <w:tc>
          <w:tcPr>
            <w:tcW w:w="1180" w:type="dxa"/>
            <w:tcBorders>
              <w:top w:val="nil"/>
              <w:left w:val="nil"/>
              <w:bottom w:val="single" w:sz="4" w:space="0" w:color="auto"/>
              <w:right w:val="single" w:sz="4" w:space="0" w:color="auto"/>
            </w:tcBorders>
            <w:noWrap/>
            <w:vAlign w:val="center"/>
            <w:hideMark/>
          </w:tcPr>
          <w:p w14:paraId="7D3CB86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D7B263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Մխոց մխոցամատով /1կոմպլեկտ/ </w:t>
            </w:r>
          </w:p>
        </w:tc>
        <w:tc>
          <w:tcPr>
            <w:tcW w:w="359" w:type="dxa"/>
            <w:tcBorders>
              <w:top w:val="nil"/>
              <w:left w:val="nil"/>
              <w:bottom w:val="single" w:sz="4" w:space="0" w:color="auto"/>
              <w:right w:val="single" w:sz="4" w:space="0" w:color="auto"/>
            </w:tcBorders>
            <w:vAlign w:val="center"/>
            <w:hideMark/>
          </w:tcPr>
          <w:p w14:paraId="18756A3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6B77905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4E9892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E3FDA3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22A32E2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590" w:type="dxa"/>
            <w:tcBorders>
              <w:top w:val="nil"/>
              <w:left w:val="nil"/>
              <w:bottom w:val="single" w:sz="4" w:space="0" w:color="auto"/>
              <w:right w:val="single" w:sz="4" w:space="0" w:color="auto"/>
            </w:tcBorders>
            <w:vAlign w:val="center"/>
            <w:hideMark/>
          </w:tcPr>
          <w:p w14:paraId="692F1ED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814" w:type="dxa"/>
            <w:tcBorders>
              <w:top w:val="nil"/>
              <w:left w:val="nil"/>
              <w:bottom w:val="single" w:sz="4" w:space="0" w:color="auto"/>
              <w:right w:val="single" w:sz="4" w:space="0" w:color="auto"/>
            </w:tcBorders>
            <w:vAlign w:val="center"/>
            <w:hideMark/>
          </w:tcPr>
          <w:p w14:paraId="4FBEAAD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734" w:type="dxa"/>
            <w:tcBorders>
              <w:top w:val="nil"/>
              <w:left w:val="nil"/>
              <w:bottom w:val="single" w:sz="4" w:space="0" w:color="auto"/>
              <w:right w:val="single" w:sz="4" w:space="0" w:color="auto"/>
            </w:tcBorders>
            <w:vAlign w:val="center"/>
            <w:hideMark/>
          </w:tcPr>
          <w:p w14:paraId="60ACF5A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630" w:type="dxa"/>
            <w:tcBorders>
              <w:top w:val="nil"/>
              <w:left w:val="nil"/>
              <w:bottom w:val="single" w:sz="4" w:space="0" w:color="auto"/>
              <w:right w:val="single" w:sz="4" w:space="0" w:color="auto"/>
            </w:tcBorders>
            <w:vAlign w:val="center"/>
            <w:hideMark/>
          </w:tcPr>
          <w:p w14:paraId="6659426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654" w:type="dxa"/>
            <w:tcBorders>
              <w:top w:val="nil"/>
              <w:left w:val="nil"/>
              <w:bottom w:val="single" w:sz="4" w:space="0" w:color="auto"/>
              <w:right w:val="single" w:sz="4" w:space="0" w:color="auto"/>
            </w:tcBorders>
            <w:vAlign w:val="center"/>
            <w:hideMark/>
          </w:tcPr>
          <w:p w14:paraId="0954C2A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654" w:type="dxa"/>
            <w:tcBorders>
              <w:top w:val="nil"/>
              <w:left w:val="nil"/>
              <w:bottom w:val="single" w:sz="4" w:space="0" w:color="auto"/>
              <w:right w:val="single" w:sz="4" w:space="0" w:color="auto"/>
            </w:tcBorders>
            <w:vAlign w:val="center"/>
            <w:hideMark/>
          </w:tcPr>
          <w:p w14:paraId="13BD6A9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694" w:type="dxa"/>
            <w:tcBorders>
              <w:top w:val="nil"/>
              <w:left w:val="nil"/>
              <w:bottom w:val="single" w:sz="4" w:space="0" w:color="auto"/>
              <w:right w:val="single" w:sz="4" w:space="0" w:color="auto"/>
            </w:tcBorders>
            <w:vAlign w:val="center"/>
            <w:hideMark/>
          </w:tcPr>
          <w:p w14:paraId="64AE495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858" w:type="dxa"/>
            <w:tcBorders>
              <w:top w:val="nil"/>
              <w:left w:val="nil"/>
              <w:bottom w:val="single" w:sz="4" w:space="0" w:color="auto"/>
              <w:right w:val="single" w:sz="4" w:space="0" w:color="auto"/>
            </w:tcBorders>
            <w:vAlign w:val="center"/>
            <w:hideMark/>
          </w:tcPr>
          <w:p w14:paraId="0D3F7FF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r>
      <w:tr w:rsidR="00CE6183" w:rsidRPr="00CE6183" w14:paraId="68986F6C"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A1335A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12</w:t>
            </w:r>
          </w:p>
        </w:tc>
        <w:tc>
          <w:tcPr>
            <w:tcW w:w="1180" w:type="dxa"/>
            <w:tcBorders>
              <w:top w:val="nil"/>
              <w:left w:val="nil"/>
              <w:bottom w:val="single" w:sz="4" w:space="0" w:color="auto"/>
              <w:right w:val="single" w:sz="4" w:space="0" w:color="auto"/>
            </w:tcBorders>
            <w:noWrap/>
            <w:vAlign w:val="center"/>
            <w:hideMark/>
          </w:tcPr>
          <w:p w14:paraId="5DFE30A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B9CEFC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Մխոցային օղերի կոմպլեկտ </w:t>
            </w:r>
          </w:p>
        </w:tc>
        <w:tc>
          <w:tcPr>
            <w:tcW w:w="359" w:type="dxa"/>
            <w:tcBorders>
              <w:top w:val="nil"/>
              <w:left w:val="nil"/>
              <w:bottom w:val="single" w:sz="4" w:space="0" w:color="auto"/>
              <w:right w:val="single" w:sz="4" w:space="0" w:color="auto"/>
            </w:tcBorders>
            <w:vAlign w:val="center"/>
            <w:hideMark/>
          </w:tcPr>
          <w:p w14:paraId="4EA763D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6AEBC2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875C83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98FA75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713DD6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31000</w:t>
            </w:r>
          </w:p>
        </w:tc>
        <w:tc>
          <w:tcPr>
            <w:tcW w:w="590" w:type="dxa"/>
            <w:tcBorders>
              <w:top w:val="nil"/>
              <w:left w:val="nil"/>
              <w:bottom w:val="single" w:sz="4" w:space="0" w:color="auto"/>
              <w:right w:val="single" w:sz="4" w:space="0" w:color="auto"/>
            </w:tcBorders>
            <w:vAlign w:val="center"/>
            <w:hideMark/>
          </w:tcPr>
          <w:p w14:paraId="502234C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31000</w:t>
            </w:r>
          </w:p>
        </w:tc>
        <w:tc>
          <w:tcPr>
            <w:tcW w:w="814" w:type="dxa"/>
            <w:tcBorders>
              <w:top w:val="nil"/>
              <w:left w:val="nil"/>
              <w:bottom w:val="single" w:sz="4" w:space="0" w:color="auto"/>
              <w:right w:val="single" w:sz="4" w:space="0" w:color="auto"/>
            </w:tcBorders>
            <w:vAlign w:val="center"/>
            <w:hideMark/>
          </w:tcPr>
          <w:p w14:paraId="4B4F872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31000</w:t>
            </w:r>
          </w:p>
        </w:tc>
        <w:tc>
          <w:tcPr>
            <w:tcW w:w="734" w:type="dxa"/>
            <w:tcBorders>
              <w:top w:val="nil"/>
              <w:left w:val="nil"/>
              <w:bottom w:val="single" w:sz="4" w:space="0" w:color="auto"/>
              <w:right w:val="single" w:sz="4" w:space="0" w:color="auto"/>
            </w:tcBorders>
            <w:vAlign w:val="center"/>
            <w:hideMark/>
          </w:tcPr>
          <w:p w14:paraId="4500498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31000</w:t>
            </w:r>
          </w:p>
        </w:tc>
        <w:tc>
          <w:tcPr>
            <w:tcW w:w="630" w:type="dxa"/>
            <w:tcBorders>
              <w:top w:val="nil"/>
              <w:left w:val="nil"/>
              <w:bottom w:val="single" w:sz="4" w:space="0" w:color="auto"/>
              <w:right w:val="single" w:sz="4" w:space="0" w:color="auto"/>
            </w:tcBorders>
            <w:vAlign w:val="center"/>
            <w:hideMark/>
          </w:tcPr>
          <w:p w14:paraId="37122EB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31000</w:t>
            </w:r>
          </w:p>
        </w:tc>
        <w:tc>
          <w:tcPr>
            <w:tcW w:w="654" w:type="dxa"/>
            <w:tcBorders>
              <w:top w:val="nil"/>
              <w:left w:val="nil"/>
              <w:bottom w:val="single" w:sz="4" w:space="0" w:color="auto"/>
              <w:right w:val="single" w:sz="4" w:space="0" w:color="auto"/>
            </w:tcBorders>
            <w:vAlign w:val="center"/>
            <w:hideMark/>
          </w:tcPr>
          <w:p w14:paraId="4F9603E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31000</w:t>
            </w:r>
          </w:p>
        </w:tc>
        <w:tc>
          <w:tcPr>
            <w:tcW w:w="654" w:type="dxa"/>
            <w:tcBorders>
              <w:top w:val="nil"/>
              <w:left w:val="nil"/>
              <w:bottom w:val="single" w:sz="4" w:space="0" w:color="auto"/>
              <w:right w:val="single" w:sz="4" w:space="0" w:color="auto"/>
            </w:tcBorders>
            <w:vAlign w:val="center"/>
            <w:hideMark/>
          </w:tcPr>
          <w:p w14:paraId="4921B42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31000</w:t>
            </w:r>
          </w:p>
        </w:tc>
        <w:tc>
          <w:tcPr>
            <w:tcW w:w="694" w:type="dxa"/>
            <w:tcBorders>
              <w:top w:val="nil"/>
              <w:left w:val="nil"/>
              <w:bottom w:val="single" w:sz="4" w:space="0" w:color="auto"/>
              <w:right w:val="single" w:sz="4" w:space="0" w:color="auto"/>
            </w:tcBorders>
            <w:vAlign w:val="center"/>
            <w:hideMark/>
          </w:tcPr>
          <w:p w14:paraId="2D09FFB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31000</w:t>
            </w:r>
          </w:p>
        </w:tc>
        <w:tc>
          <w:tcPr>
            <w:tcW w:w="858" w:type="dxa"/>
            <w:tcBorders>
              <w:top w:val="nil"/>
              <w:left w:val="nil"/>
              <w:bottom w:val="single" w:sz="4" w:space="0" w:color="auto"/>
              <w:right w:val="single" w:sz="4" w:space="0" w:color="auto"/>
            </w:tcBorders>
            <w:vAlign w:val="center"/>
            <w:hideMark/>
          </w:tcPr>
          <w:p w14:paraId="73A3A90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31000</w:t>
            </w:r>
          </w:p>
        </w:tc>
      </w:tr>
      <w:tr w:rsidR="00CE6183" w:rsidRPr="00CE6183" w14:paraId="1E963A5A"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AF7621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13</w:t>
            </w:r>
          </w:p>
        </w:tc>
        <w:tc>
          <w:tcPr>
            <w:tcW w:w="1180" w:type="dxa"/>
            <w:tcBorders>
              <w:top w:val="nil"/>
              <w:left w:val="nil"/>
              <w:bottom w:val="single" w:sz="4" w:space="0" w:color="auto"/>
              <w:right w:val="single" w:sz="4" w:space="0" w:color="auto"/>
            </w:tcBorders>
            <w:noWrap/>
            <w:vAlign w:val="center"/>
            <w:hideMark/>
          </w:tcPr>
          <w:p w14:paraId="3F7A0C3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833F60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Շարժիչի պաշտպանիչ </w:t>
            </w:r>
          </w:p>
        </w:tc>
        <w:tc>
          <w:tcPr>
            <w:tcW w:w="359" w:type="dxa"/>
            <w:tcBorders>
              <w:top w:val="nil"/>
              <w:left w:val="nil"/>
              <w:bottom w:val="single" w:sz="4" w:space="0" w:color="auto"/>
              <w:right w:val="single" w:sz="4" w:space="0" w:color="auto"/>
            </w:tcBorders>
            <w:vAlign w:val="center"/>
            <w:hideMark/>
          </w:tcPr>
          <w:p w14:paraId="0C72F03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0756CB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3D90F1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925827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F0AA1D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590" w:type="dxa"/>
            <w:tcBorders>
              <w:top w:val="nil"/>
              <w:left w:val="nil"/>
              <w:bottom w:val="single" w:sz="4" w:space="0" w:color="auto"/>
              <w:right w:val="single" w:sz="4" w:space="0" w:color="auto"/>
            </w:tcBorders>
            <w:vAlign w:val="center"/>
            <w:hideMark/>
          </w:tcPr>
          <w:p w14:paraId="25EE843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814" w:type="dxa"/>
            <w:tcBorders>
              <w:top w:val="nil"/>
              <w:left w:val="nil"/>
              <w:bottom w:val="single" w:sz="4" w:space="0" w:color="auto"/>
              <w:right w:val="single" w:sz="4" w:space="0" w:color="auto"/>
            </w:tcBorders>
            <w:vAlign w:val="center"/>
            <w:hideMark/>
          </w:tcPr>
          <w:p w14:paraId="4A5277F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734" w:type="dxa"/>
            <w:tcBorders>
              <w:top w:val="nil"/>
              <w:left w:val="nil"/>
              <w:bottom w:val="single" w:sz="4" w:space="0" w:color="auto"/>
              <w:right w:val="single" w:sz="4" w:space="0" w:color="auto"/>
            </w:tcBorders>
            <w:vAlign w:val="center"/>
            <w:hideMark/>
          </w:tcPr>
          <w:p w14:paraId="58D1E81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30" w:type="dxa"/>
            <w:tcBorders>
              <w:top w:val="nil"/>
              <w:left w:val="nil"/>
              <w:bottom w:val="single" w:sz="4" w:space="0" w:color="auto"/>
              <w:right w:val="single" w:sz="4" w:space="0" w:color="auto"/>
            </w:tcBorders>
            <w:vAlign w:val="center"/>
            <w:hideMark/>
          </w:tcPr>
          <w:p w14:paraId="07C2C47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54" w:type="dxa"/>
            <w:tcBorders>
              <w:top w:val="nil"/>
              <w:left w:val="nil"/>
              <w:bottom w:val="single" w:sz="4" w:space="0" w:color="auto"/>
              <w:right w:val="single" w:sz="4" w:space="0" w:color="auto"/>
            </w:tcBorders>
            <w:vAlign w:val="center"/>
            <w:hideMark/>
          </w:tcPr>
          <w:p w14:paraId="55F866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54" w:type="dxa"/>
            <w:tcBorders>
              <w:top w:val="nil"/>
              <w:left w:val="nil"/>
              <w:bottom w:val="single" w:sz="4" w:space="0" w:color="auto"/>
              <w:right w:val="single" w:sz="4" w:space="0" w:color="auto"/>
            </w:tcBorders>
            <w:vAlign w:val="center"/>
            <w:hideMark/>
          </w:tcPr>
          <w:p w14:paraId="3586981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94" w:type="dxa"/>
            <w:tcBorders>
              <w:top w:val="nil"/>
              <w:left w:val="nil"/>
              <w:bottom w:val="single" w:sz="4" w:space="0" w:color="auto"/>
              <w:right w:val="single" w:sz="4" w:space="0" w:color="auto"/>
            </w:tcBorders>
            <w:vAlign w:val="center"/>
            <w:hideMark/>
          </w:tcPr>
          <w:p w14:paraId="0786780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858" w:type="dxa"/>
            <w:tcBorders>
              <w:top w:val="nil"/>
              <w:left w:val="nil"/>
              <w:bottom w:val="single" w:sz="4" w:space="0" w:color="auto"/>
              <w:right w:val="single" w:sz="4" w:space="0" w:color="auto"/>
            </w:tcBorders>
            <w:vAlign w:val="center"/>
            <w:hideMark/>
          </w:tcPr>
          <w:p w14:paraId="4CB6DF0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r>
      <w:tr w:rsidR="00CE6183" w:rsidRPr="00CE6183" w14:paraId="4A723663"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449546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14</w:t>
            </w:r>
          </w:p>
        </w:tc>
        <w:tc>
          <w:tcPr>
            <w:tcW w:w="1180" w:type="dxa"/>
            <w:tcBorders>
              <w:top w:val="nil"/>
              <w:left w:val="nil"/>
              <w:bottom w:val="single" w:sz="4" w:space="0" w:color="auto"/>
              <w:right w:val="single" w:sz="4" w:space="0" w:color="auto"/>
            </w:tcBorders>
            <w:noWrap/>
            <w:vAlign w:val="center"/>
            <w:hideMark/>
          </w:tcPr>
          <w:p w14:paraId="0C36E43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0DE80D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Շարժիչի հիդրոհրիչ </w:t>
            </w:r>
          </w:p>
        </w:tc>
        <w:tc>
          <w:tcPr>
            <w:tcW w:w="359" w:type="dxa"/>
            <w:tcBorders>
              <w:top w:val="nil"/>
              <w:left w:val="nil"/>
              <w:bottom w:val="single" w:sz="4" w:space="0" w:color="auto"/>
              <w:right w:val="single" w:sz="4" w:space="0" w:color="auto"/>
            </w:tcBorders>
            <w:vAlign w:val="center"/>
            <w:hideMark/>
          </w:tcPr>
          <w:p w14:paraId="630207B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FEF774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0C00A0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24CA4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13F535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5400</w:t>
            </w:r>
          </w:p>
        </w:tc>
        <w:tc>
          <w:tcPr>
            <w:tcW w:w="590" w:type="dxa"/>
            <w:tcBorders>
              <w:top w:val="nil"/>
              <w:left w:val="nil"/>
              <w:bottom w:val="single" w:sz="4" w:space="0" w:color="auto"/>
              <w:right w:val="single" w:sz="4" w:space="0" w:color="auto"/>
            </w:tcBorders>
            <w:vAlign w:val="center"/>
            <w:hideMark/>
          </w:tcPr>
          <w:p w14:paraId="656CAE6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5400</w:t>
            </w:r>
          </w:p>
        </w:tc>
        <w:tc>
          <w:tcPr>
            <w:tcW w:w="814" w:type="dxa"/>
            <w:tcBorders>
              <w:top w:val="nil"/>
              <w:left w:val="nil"/>
              <w:bottom w:val="single" w:sz="4" w:space="0" w:color="auto"/>
              <w:right w:val="single" w:sz="4" w:space="0" w:color="auto"/>
            </w:tcBorders>
            <w:vAlign w:val="center"/>
            <w:hideMark/>
          </w:tcPr>
          <w:p w14:paraId="156CA7E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5400</w:t>
            </w:r>
          </w:p>
        </w:tc>
        <w:tc>
          <w:tcPr>
            <w:tcW w:w="734" w:type="dxa"/>
            <w:tcBorders>
              <w:top w:val="nil"/>
              <w:left w:val="nil"/>
              <w:bottom w:val="single" w:sz="4" w:space="0" w:color="auto"/>
              <w:right w:val="single" w:sz="4" w:space="0" w:color="auto"/>
            </w:tcBorders>
            <w:vAlign w:val="center"/>
            <w:hideMark/>
          </w:tcPr>
          <w:p w14:paraId="0471F8A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5400</w:t>
            </w:r>
          </w:p>
        </w:tc>
        <w:tc>
          <w:tcPr>
            <w:tcW w:w="630" w:type="dxa"/>
            <w:tcBorders>
              <w:top w:val="nil"/>
              <w:left w:val="nil"/>
              <w:bottom w:val="single" w:sz="4" w:space="0" w:color="auto"/>
              <w:right w:val="single" w:sz="4" w:space="0" w:color="auto"/>
            </w:tcBorders>
            <w:vAlign w:val="center"/>
            <w:hideMark/>
          </w:tcPr>
          <w:p w14:paraId="235CC6D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5400</w:t>
            </w:r>
          </w:p>
        </w:tc>
        <w:tc>
          <w:tcPr>
            <w:tcW w:w="654" w:type="dxa"/>
            <w:tcBorders>
              <w:top w:val="nil"/>
              <w:left w:val="nil"/>
              <w:bottom w:val="single" w:sz="4" w:space="0" w:color="auto"/>
              <w:right w:val="single" w:sz="4" w:space="0" w:color="auto"/>
            </w:tcBorders>
            <w:vAlign w:val="center"/>
            <w:hideMark/>
          </w:tcPr>
          <w:p w14:paraId="39449A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5400</w:t>
            </w:r>
          </w:p>
        </w:tc>
        <w:tc>
          <w:tcPr>
            <w:tcW w:w="654" w:type="dxa"/>
            <w:tcBorders>
              <w:top w:val="nil"/>
              <w:left w:val="nil"/>
              <w:bottom w:val="single" w:sz="4" w:space="0" w:color="auto"/>
              <w:right w:val="single" w:sz="4" w:space="0" w:color="auto"/>
            </w:tcBorders>
            <w:vAlign w:val="center"/>
            <w:hideMark/>
          </w:tcPr>
          <w:p w14:paraId="17ED677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5400</w:t>
            </w:r>
          </w:p>
        </w:tc>
        <w:tc>
          <w:tcPr>
            <w:tcW w:w="694" w:type="dxa"/>
            <w:tcBorders>
              <w:top w:val="nil"/>
              <w:left w:val="nil"/>
              <w:bottom w:val="single" w:sz="4" w:space="0" w:color="auto"/>
              <w:right w:val="single" w:sz="4" w:space="0" w:color="auto"/>
            </w:tcBorders>
            <w:vAlign w:val="center"/>
            <w:hideMark/>
          </w:tcPr>
          <w:p w14:paraId="09A5EFB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5400</w:t>
            </w:r>
          </w:p>
        </w:tc>
        <w:tc>
          <w:tcPr>
            <w:tcW w:w="858" w:type="dxa"/>
            <w:tcBorders>
              <w:top w:val="nil"/>
              <w:left w:val="nil"/>
              <w:bottom w:val="single" w:sz="4" w:space="0" w:color="auto"/>
              <w:right w:val="single" w:sz="4" w:space="0" w:color="auto"/>
            </w:tcBorders>
            <w:vAlign w:val="center"/>
            <w:hideMark/>
          </w:tcPr>
          <w:p w14:paraId="3DE9B93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5400</w:t>
            </w:r>
          </w:p>
        </w:tc>
      </w:tr>
      <w:tr w:rsidR="00CE6183" w:rsidRPr="00CE6183" w14:paraId="7E10A49E"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A9D468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15</w:t>
            </w:r>
          </w:p>
        </w:tc>
        <w:tc>
          <w:tcPr>
            <w:tcW w:w="1180" w:type="dxa"/>
            <w:tcBorders>
              <w:top w:val="nil"/>
              <w:left w:val="nil"/>
              <w:bottom w:val="single" w:sz="4" w:space="0" w:color="auto"/>
              <w:right w:val="single" w:sz="4" w:space="0" w:color="auto"/>
            </w:tcBorders>
            <w:noWrap/>
            <w:vAlign w:val="center"/>
            <w:hideMark/>
          </w:tcPr>
          <w:p w14:paraId="1EA7D60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7CB9A3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Շարժիչի վերևի կափարիչի միջադիր </w:t>
            </w:r>
          </w:p>
        </w:tc>
        <w:tc>
          <w:tcPr>
            <w:tcW w:w="359" w:type="dxa"/>
            <w:tcBorders>
              <w:top w:val="nil"/>
              <w:left w:val="nil"/>
              <w:bottom w:val="single" w:sz="4" w:space="0" w:color="auto"/>
              <w:right w:val="single" w:sz="4" w:space="0" w:color="auto"/>
            </w:tcBorders>
            <w:vAlign w:val="center"/>
            <w:hideMark/>
          </w:tcPr>
          <w:p w14:paraId="48E84CF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2DD1B1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764EAC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590326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7E99BC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590" w:type="dxa"/>
            <w:tcBorders>
              <w:top w:val="nil"/>
              <w:left w:val="nil"/>
              <w:bottom w:val="single" w:sz="4" w:space="0" w:color="auto"/>
              <w:right w:val="single" w:sz="4" w:space="0" w:color="auto"/>
            </w:tcBorders>
            <w:vAlign w:val="center"/>
            <w:hideMark/>
          </w:tcPr>
          <w:p w14:paraId="2809709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814" w:type="dxa"/>
            <w:tcBorders>
              <w:top w:val="nil"/>
              <w:left w:val="nil"/>
              <w:bottom w:val="single" w:sz="4" w:space="0" w:color="auto"/>
              <w:right w:val="single" w:sz="4" w:space="0" w:color="auto"/>
            </w:tcBorders>
            <w:vAlign w:val="center"/>
            <w:hideMark/>
          </w:tcPr>
          <w:p w14:paraId="0D31282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734" w:type="dxa"/>
            <w:tcBorders>
              <w:top w:val="nil"/>
              <w:left w:val="nil"/>
              <w:bottom w:val="single" w:sz="4" w:space="0" w:color="auto"/>
              <w:right w:val="single" w:sz="4" w:space="0" w:color="auto"/>
            </w:tcBorders>
            <w:vAlign w:val="center"/>
            <w:hideMark/>
          </w:tcPr>
          <w:p w14:paraId="31DE04B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30" w:type="dxa"/>
            <w:tcBorders>
              <w:top w:val="nil"/>
              <w:left w:val="nil"/>
              <w:bottom w:val="single" w:sz="4" w:space="0" w:color="auto"/>
              <w:right w:val="single" w:sz="4" w:space="0" w:color="auto"/>
            </w:tcBorders>
            <w:vAlign w:val="center"/>
            <w:hideMark/>
          </w:tcPr>
          <w:p w14:paraId="2D686C5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54" w:type="dxa"/>
            <w:tcBorders>
              <w:top w:val="nil"/>
              <w:left w:val="nil"/>
              <w:bottom w:val="single" w:sz="4" w:space="0" w:color="auto"/>
              <w:right w:val="single" w:sz="4" w:space="0" w:color="auto"/>
            </w:tcBorders>
            <w:vAlign w:val="center"/>
            <w:hideMark/>
          </w:tcPr>
          <w:p w14:paraId="1A117A2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54" w:type="dxa"/>
            <w:tcBorders>
              <w:top w:val="nil"/>
              <w:left w:val="nil"/>
              <w:bottom w:val="single" w:sz="4" w:space="0" w:color="auto"/>
              <w:right w:val="single" w:sz="4" w:space="0" w:color="auto"/>
            </w:tcBorders>
            <w:vAlign w:val="center"/>
            <w:hideMark/>
          </w:tcPr>
          <w:p w14:paraId="2B892D7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94" w:type="dxa"/>
            <w:tcBorders>
              <w:top w:val="nil"/>
              <w:left w:val="nil"/>
              <w:bottom w:val="single" w:sz="4" w:space="0" w:color="auto"/>
              <w:right w:val="single" w:sz="4" w:space="0" w:color="auto"/>
            </w:tcBorders>
            <w:vAlign w:val="center"/>
            <w:hideMark/>
          </w:tcPr>
          <w:p w14:paraId="48A250F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858" w:type="dxa"/>
            <w:tcBorders>
              <w:top w:val="nil"/>
              <w:left w:val="nil"/>
              <w:bottom w:val="single" w:sz="4" w:space="0" w:color="auto"/>
              <w:right w:val="single" w:sz="4" w:space="0" w:color="auto"/>
            </w:tcBorders>
            <w:vAlign w:val="center"/>
            <w:hideMark/>
          </w:tcPr>
          <w:p w14:paraId="16094E6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r>
      <w:tr w:rsidR="00CE6183" w:rsidRPr="00CE6183" w14:paraId="42C7BF89"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F88493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16</w:t>
            </w:r>
          </w:p>
        </w:tc>
        <w:tc>
          <w:tcPr>
            <w:tcW w:w="1180" w:type="dxa"/>
            <w:tcBorders>
              <w:top w:val="nil"/>
              <w:left w:val="nil"/>
              <w:bottom w:val="single" w:sz="4" w:space="0" w:color="auto"/>
              <w:right w:val="single" w:sz="4" w:space="0" w:color="auto"/>
            </w:tcBorders>
            <w:noWrap/>
            <w:vAlign w:val="center"/>
            <w:hideMark/>
          </w:tcPr>
          <w:p w14:paraId="0A6EB58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435D18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Կափույրի բնիկ </w:t>
            </w:r>
          </w:p>
        </w:tc>
        <w:tc>
          <w:tcPr>
            <w:tcW w:w="359" w:type="dxa"/>
            <w:tcBorders>
              <w:top w:val="nil"/>
              <w:left w:val="nil"/>
              <w:bottom w:val="single" w:sz="4" w:space="0" w:color="auto"/>
              <w:right w:val="single" w:sz="4" w:space="0" w:color="auto"/>
            </w:tcBorders>
            <w:vAlign w:val="center"/>
            <w:hideMark/>
          </w:tcPr>
          <w:p w14:paraId="2FB3322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898F34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EB9486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51B62F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6AFBB5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590" w:type="dxa"/>
            <w:tcBorders>
              <w:top w:val="nil"/>
              <w:left w:val="nil"/>
              <w:bottom w:val="single" w:sz="4" w:space="0" w:color="auto"/>
              <w:right w:val="single" w:sz="4" w:space="0" w:color="auto"/>
            </w:tcBorders>
            <w:vAlign w:val="center"/>
            <w:hideMark/>
          </w:tcPr>
          <w:p w14:paraId="6EB3329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14" w:type="dxa"/>
            <w:tcBorders>
              <w:top w:val="nil"/>
              <w:left w:val="nil"/>
              <w:bottom w:val="single" w:sz="4" w:space="0" w:color="auto"/>
              <w:right w:val="single" w:sz="4" w:space="0" w:color="auto"/>
            </w:tcBorders>
            <w:vAlign w:val="center"/>
            <w:hideMark/>
          </w:tcPr>
          <w:p w14:paraId="6BA82B2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734" w:type="dxa"/>
            <w:tcBorders>
              <w:top w:val="nil"/>
              <w:left w:val="nil"/>
              <w:bottom w:val="single" w:sz="4" w:space="0" w:color="auto"/>
              <w:right w:val="single" w:sz="4" w:space="0" w:color="auto"/>
            </w:tcBorders>
            <w:vAlign w:val="center"/>
            <w:hideMark/>
          </w:tcPr>
          <w:p w14:paraId="2D8CA42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30" w:type="dxa"/>
            <w:tcBorders>
              <w:top w:val="nil"/>
              <w:left w:val="nil"/>
              <w:bottom w:val="single" w:sz="4" w:space="0" w:color="auto"/>
              <w:right w:val="single" w:sz="4" w:space="0" w:color="auto"/>
            </w:tcBorders>
            <w:vAlign w:val="center"/>
            <w:hideMark/>
          </w:tcPr>
          <w:p w14:paraId="07833BE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509EA3F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71048B9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94" w:type="dxa"/>
            <w:tcBorders>
              <w:top w:val="nil"/>
              <w:left w:val="nil"/>
              <w:bottom w:val="single" w:sz="4" w:space="0" w:color="auto"/>
              <w:right w:val="single" w:sz="4" w:space="0" w:color="auto"/>
            </w:tcBorders>
            <w:vAlign w:val="center"/>
            <w:hideMark/>
          </w:tcPr>
          <w:p w14:paraId="566C631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58" w:type="dxa"/>
            <w:tcBorders>
              <w:top w:val="nil"/>
              <w:left w:val="nil"/>
              <w:bottom w:val="single" w:sz="4" w:space="0" w:color="auto"/>
              <w:right w:val="single" w:sz="4" w:space="0" w:color="auto"/>
            </w:tcBorders>
            <w:vAlign w:val="center"/>
            <w:hideMark/>
          </w:tcPr>
          <w:p w14:paraId="17235D8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r>
      <w:tr w:rsidR="00CE6183" w:rsidRPr="00CE6183" w14:paraId="5193E8DC"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40BCD2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17</w:t>
            </w:r>
          </w:p>
        </w:tc>
        <w:tc>
          <w:tcPr>
            <w:tcW w:w="1180" w:type="dxa"/>
            <w:tcBorders>
              <w:top w:val="nil"/>
              <w:left w:val="nil"/>
              <w:bottom w:val="single" w:sz="4" w:space="0" w:color="auto"/>
              <w:right w:val="single" w:sz="4" w:space="0" w:color="auto"/>
            </w:tcBorders>
            <w:noWrap/>
            <w:vAlign w:val="center"/>
            <w:hideMark/>
          </w:tcPr>
          <w:p w14:paraId="53CA179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AF83EE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Թափանիվ </w:t>
            </w:r>
          </w:p>
        </w:tc>
        <w:tc>
          <w:tcPr>
            <w:tcW w:w="359" w:type="dxa"/>
            <w:tcBorders>
              <w:top w:val="nil"/>
              <w:left w:val="nil"/>
              <w:bottom w:val="single" w:sz="4" w:space="0" w:color="auto"/>
              <w:right w:val="single" w:sz="4" w:space="0" w:color="auto"/>
            </w:tcBorders>
            <w:vAlign w:val="center"/>
            <w:hideMark/>
          </w:tcPr>
          <w:p w14:paraId="7091A9C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F2A7E2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C3554D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5046CF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5D4DD5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25000</w:t>
            </w:r>
          </w:p>
        </w:tc>
        <w:tc>
          <w:tcPr>
            <w:tcW w:w="590" w:type="dxa"/>
            <w:tcBorders>
              <w:top w:val="nil"/>
              <w:left w:val="nil"/>
              <w:bottom w:val="single" w:sz="4" w:space="0" w:color="auto"/>
              <w:right w:val="single" w:sz="4" w:space="0" w:color="auto"/>
            </w:tcBorders>
            <w:vAlign w:val="center"/>
            <w:hideMark/>
          </w:tcPr>
          <w:p w14:paraId="023BAFB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25000</w:t>
            </w:r>
          </w:p>
        </w:tc>
        <w:tc>
          <w:tcPr>
            <w:tcW w:w="814" w:type="dxa"/>
            <w:tcBorders>
              <w:top w:val="nil"/>
              <w:left w:val="nil"/>
              <w:bottom w:val="single" w:sz="4" w:space="0" w:color="auto"/>
              <w:right w:val="single" w:sz="4" w:space="0" w:color="auto"/>
            </w:tcBorders>
            <w:vAlign w:val="center"/>
            <w:hideMark/>
          </w:tcPr>
          <w:p w14:paraId="46CFDA9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25000</w:t>
            </w:r>
          </w:p>
        </w:tc>
        <w:tc>
          <w:tcPr>
            <w:tcW w:w="734" w:type="dxa"/>
            <w:tcBorders>
              <w:top w:val="nil"/>
              <w:left w:val="nil"/>
              <w:bottom w:val="single" w:sz="4" w:space="0" w:color="auto"/>
              <w:right w:val="single" w:sz="4" w:space="0" w:color="auto"/>
            </w:tcBorders>
            <w:vAlign w:val="center"/>
            <w:hideMark/>
          </w:tcPr>
          <w:p w14:paraId="2F00A82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25000</w:t>
            </w:r>
          </w:p>
        </w:tc>
        <w:tc>
          <w:tcPr>
            <w:tcW w:w="630" w:type="dxa"/>
            <w:tcBorders>
              <w:top w:val="nil"/>
              <w:left w:val="nil"/>
              <w:bottom w:val="single" w:sz="4" w:space="0" w:color="auto"/>
              <w:right w:val="single" w:sz="4" w:space="0" w:color="auto"/>
            </w:tcBorders>
            <w:vAlign w:val="center"/>
            <w:hideMark/>
          </w:tcPr>
          <w:p w14:paraId="4740730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25000</w:t>
            </w:r>
          </w:p>
        </w:tc>
        <w:tc>
          <w:tcPr>
            <w:tcW w:w="654" w:type="dxa"/>
            <w:tcBorders>
              <w:top w:val="nil"/>
              <w:left w:val="nil"/>
              <w:bottom w:val="single" w:sz="4" w:space="0" w:color="auto"/>
              <w:right w:val="single" w:sz="4" w:space="0" w:color="auto"/>
            </w:tcBorders>
            <w:vAlign w:val="center"/>
            <w:hideMark/>
          </w:tcPr>
          <w:p w14:paraId="0E88D11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25000</w:t>
            </w:r>
          </w:p>
        </w:tc>
        <w:tc>
          <w:tcPr>
            <w:tcW w:w="654" w:type="dxa"/>
            <w:tcBorders>
              <w:top w:val="nil"/>
              <w:left w:val="nil"/>
              <w:bottom w:val="single" w:sz="4" w:space="0" w:color="auto"/>
              <w:right w:val="single" w:sz="4" w:space="0" w:color="auto"/>
            </w:tcBorders>
            <w:vAlign w:val="center"/>
            <w:hideMark/>
          </w:tcPr>
          <w:p w14:paraId="31CA567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25000</w:t>
            </w:r>
          </w:p>
        </w:tc>
        <w:tc>
          <w:tcPr>
            <w:tcW w:w="694" w:type="dxa"/>
            <w:tcBorders>
              <w:top w:val="nil"/>
              <w:left w:val="nil"/>
              <w:bottom w:val="single" w:sz="4" w:space="0" w:color="auto"/>
              <w:right w:val="single" w:sz="4" w:space="0" w:color="auto"/>
            </w:tcBorders>
            <w:vAlign w:val="center"/>
            <w:hideMark/>
          </w:tcPr>
          <w:p w14:paraId="3A64F24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25000</w:t>
            </w:r>
          </w:p>
        </w:tc>
        <w:tc>
          <w:tcPr>
            <w:tcW w:w="858" w:type="dxa"/>
            <w:tcBorders>
              <w:top w:val="nil"/>
              <w:left w:val="nil"/>
              <w:bottom w:val="single" w:sz="4" w:space="0" w:color="auto"/>
              <w:right w:val="single" w:sz="4" w:space="0" w:color="auto"/>
            </w:tcBorders>
            <w:vAlign w:val="center"/>
            <w:hideMark/>
          </w:tcPr>
          <w:p w14:paraId="4DAF1A6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25000</w:t>
            </w:r>
          </w:p>
        </w:tc>
      </w:tr>
      <w:tr w:rsidR="00CE6183" w:rsidRPr="00CE6183" w14:paraId="20D80812"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2590FC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18</w:t>
            </w:r>
          </w:p>
        </w:tc>
        <w:tc>
          <w:tcPr>
            <w:tcW w:w="1180" w:type="dxa"/>
            <w:tcBorders>
              <w:top w:val="nil"/>
              <w:left w:val="nil"/>
              <w:bottom w:val="single" w:sz="4" w:space="0" w:color="auto"/>
              <w:right w:val="single" w:sz="4" w:space="0" w:color="auto"/>
            </w:tcBorders>
            <w:noWrap/>
            <w:vAlign w:val="center"/>
            <w:hideMark/>
          </w:tcPr>
          <w:p w14:paraId="1DBFD0B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2B6BA8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Թափանիվի պսակ </w:t>
            </w:r>
          </w:p>
        </w:tc>
        <w:tc>
          <w:tcPr>
            <w:tcW w:w="359" w:type="dxa"/>
            <w:tcBorders>
              <w:top w:val="nil"/>
              <w:left w:val="nil"/>
              <w:bottom w:val="single" w:sz="4" w:space="0" w:color="auto"/>
              <w:right w:val="single" w:sz="4" w:space="0" w:color="auto"/>
            </w:tcBorders>
            <w:vAlign w:val="center"/>
            <w:hideMark/>
          </w:tcPr>
          <w:p w14:paraId="171E697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4BFE7D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12D3F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FFC27B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78DA0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590" w:type="dxa"/>
            <w:tcBorders>
              <w:top w:val="nil"/>
              <w:left w:val="nil"/>
              <w:bottom w:val="single" w:sz="4" w:space="0" w:color="auto"/>
              <w:right w:val="single" w:sz="4" w:space="0" w:color="auto"/>
            </w:tcBorders>
            <w:vAlign w:val="center"/>
            <w:hideMark/>
          </w:tcPr>
          <w:p w14:paraId="2F581CF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14" w:type="dxa"/>
            <w:tcBorders>
              <w:top w:val="nil"/>
              <w:left w:val="nil"/>
              <w:bottom w:val="single" w:sz="4" w:space="0" w:color="auto"/>
              <w:right w:val="single" w:sz="4" w:space="0" w:color="auto"/>
            </w:tcBorders>
            <w:vAlign w:val="center"/>
            <w:hideMark/>
          </w:tcPr>
          <w:p w14:paraId="625B75A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734" w:type="dxa"/>
            <w:tcBorders>
              <w:top w:val="nil"/>
              <w:left w:val="nil"/>
              <w:bottom w:val="single" w:sz="4" w:space="0" w:color="auto"/>
              <w:right w:val="single" w:sz="4" w:space="0" w:color="auto"/>
            </w:tcBorders>
            <w:vAlign w:val="center"/>
            <w:hideMark/>
          </w:tcPr>
          <w:p w14:paraId="69BDB6F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30" w:type="dxa"/>
            <w:tcBorders>
              <w:top w:val="nil"/>
              <w:left w:val="nil"/>
              <w:bottom w:val="single" w:sz="4" w:space="0" w:color="auto"/>
              <w:right w:val="single" w:sz="4" w:space="0" w:color="auto"/>
            </w:tcBorders>
            <w:vAlign w:val="center"/>
            <w:hideMark/>
          </w:tcPr>
          <w:p w14:paraId="2E22565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76570B3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04552A8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94" w:type="dxa"/>
            <w:tcBorders>
              <w:top w:val="nil"/>
              <w:left w:val="nil"/>
              <w:bottom w:val="single" w:sz="4" w:space="0" w:color="auto"/>
              <w:right w:val="single" w:sz="4" w:space="0" w:color="auto"/>
            </w:tcBorders>
            <w:vAlign w:val="center"/>
            <w:hideMark/>
          </w:tcPr>
          <w:p w14:paraId="524C1FE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58" w:type="dxa"/>
            <w:tcBorders>
              <w:top w:val="nil"/>
              <w:left w:val="nil"/>
              <w:bottom w:val="single" w:sz="4" w:space="0" w:color="auto"/>
              <w:right w:val="single" w:sz="4" w:space="0" w:color="auto"/>
            </w:tcBorders>
            <w:vAlign w:val="center"/>
            <w:hideMark/>
          </w:tcPr>
          <w:p w14:paraId="4D71C67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r>
      <w:tr w:rsidR="00CE6183" w:rsidRPr="00CE6183" w14:paraId="7CE59EBD"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ABA548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19</w:t>
            </w:r>
          </w:p>
        </w:tc>
        <w:tc>
          <w:tcPr>
            <w:tcW w:w="1180" w:type="dxa"/>
            <w:tcBorders>
              <w:top w:val="nil"/>
              <w:left w:val="nil"/>
              <w:bottom w:val="single" w:sz="4" w:space="0" w:color="auto"/>
              <w:right w:val="single" w:sz="4" w:space="0" w:color="auto"/>
            </w:tcBorders>
            <w:noWrap/>
            <w:vAlign w:val="center"/>
            <w:hideMark/>
          </w:tcPr>
          <w:p w14:paraId="7949D5D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09EBE8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Շարժաթև </w:t>
            </w:r>
          </w:p>
        </w:tc>
        <w:tc>
          <w:tcPr>
            <w:tcW w:w="359" w:type="dxa"/>
            <w:tcBorders>
              <w:top w:val="nil"/>
              <w:left w:val="nil"/>
              <w:bottom w:val="single" w:sz="4" w:space="0" w:color="auto"/>
              <w:right w:val="single" w:sz="4" w:space="0" w:color="auto"/>
            </w:tcBorders>
            <w:vAlign w:val="center"/>
            <w:hideMark/>
          </w:tcPr>
          <w:p w14:paraId="04FF235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AFACD1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299DB9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38934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19F940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c>
          <w:tcPr>
            <w:tcW w:w="590" w:type="dxa"/>
            <w:tcBorders>
              <w:top w:val="nil"/>
              <w:left w:val="nil"/>
              <w:bottom w:val="single" w:sz="4" w:space="0" w:color="auto"/>
              <w:right w:val="single" w:sz="4" w:space="0" w:color="auto"/>
            </w:tcBorders>
            <w:vAlign w:val="center"/>
            <w:hideMark/>
          </w:tcPr>
          <w:p w14:paraId="51FF4D5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c>
          <w:tcPr>
            <w:tcW w:w="814" w:type="dxa"/>
            <w:tcBorders>
              <w:top w:val="nil"/>
              <w:left w:val="nil"/>
              <w:bottom w:val="single" w:sz="4" w:space="0" w:color="auto"/>
              <w:right w:val="single" w:sz="4" w:space="0" w:color="auto"/>
            </w:tcBorders>
            <w:vAlign w:val="center"/>
            <w:hideMark/>
          </w:tcPr>
          <w:p w14:paraId="4A4749F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c>
          <w:tcPr>
            <w:tcW w:w="734" w:type="dxa"/>
            <w:tcBorders>
              <w:top w:val="nil"/>
              <w:left w:val="nil"/>
              <w:bottom w:val="single" w:sz="4" w:space="0" w:color="auto"/>
              <w:right w:val="single" w:sz="4" w:space="0" w:color="auto"/>
            </w:tcBorders>
            <w:vAlign w:val="center"/>
            <w:hideMark/>
          </w:tcPr>
          <w:p w14:paraId="2BEE560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c>
          <w:tcPr>
            <w:tcW w:w="630" w:type="dxa"/>
            <w:tcBorders>
              <w:top w:val="nil"/>
              <w:left w:val="nil"/>
              <w:bottom w:val="single" w:sz="4" w:space="0" w:color="auto"/>
              <w:right w:val="single" w:sz="4" w:space="0" w:color="auto"/>
            </w:tcBorders>
            <w:vAlign w:val="center"/>
            <w:hideMark/>
          </w:tcPr>
          <w:p w14:paraId="7166888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c>
          <w:tcPr>
            <w:tcW w:w="654" w:type="dxa"/>
            <w:tcBorders>
              <w:top w:val="nil"/>
              <w:left w:val="nil"/>
              <w:bottom w:val="single" w:sz="4" w:space="0" w:color="auto"/>
              <w:right w:val="single" w:sz="4" w:space="0" w:color="auto"/>
            </w:tcBorders>
            <w:vAlign w:val="center"/>
            <w:hideMark/>
          </w:tcPr>
          <w:p w14:paraId="0590A24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c>
          <w:tcPr>
            <w:tcW w:w="654" w:type="dxa"/>
            <w:tcBorders>
              <w:top w:val="nil"/>
              <w:left w:val="nil"/>
              <w:bottom w:val="single" w:sz="4" w:space="0" w:color="auto"/>
              <w:right w:val="single" w:sz="4" w:space="0" w:color="auto"/>
            </w:tcBorders>
            <w:vAlign w:val="center"/>
            <w:hideMark/>
          </w:tcPr>
          <w:p w14:paraId="18AE1B6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c>
          <w:tcPr>
            <w:tcW w:w="694" w:type="dxa"/>
            <w:tcBorders>
              <w:top w:val="nil"/>
              <w:left w:val="nil"/>
              <w:bottom w:val="single" w:sz="4" w:space="0" w:color="auto"/>
              <w:right w:val="single" w:sz="4" w:space="0" w:color="auto"/>
            </w:tcBorders>
            <w:vAlign w:val="center"/>
            <w:hideMark/>
          </w:tcPr>
          <w:p w14:paraId="6A5D9B8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c>
          <w:tcPr>
            <w:tcW w:w="858" w:type="dxa"/>
            <w:tcBorders>
              <w:top w:val="nil"/>
              <w:left w:val="nil"/>
              <w:bottom w:val="single" w:sz="4" w:space="0" w:color="auto"/>
              <w:right w:val="single" w:sz="4" w:space="0" w:color="auto"/>
            </w:tcBorders>
            <w:vAlign w:val="center"/>
            <w:hideMark/>
          </w:tcPr>
          <w:p w14:paraId="242364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r>
      <w:tr w:rsidR="00CE6183" w:rsidRPr="00CE6183" w14:paraId="60DCB515"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007A34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20</w:t>
            </w:r>
          </w:p>
        </w:tc>
        <w:tc>
          <w:tcPr>
            <w:tcW w:w="1180" w:type="dxa"/>
            <w:tcBorders>
              <w:top w:val="nil"/>
              <w:left w:val="nil"/>
              <w:bottom w:val="single" w:sz="4" w:space="0" w:color="auto"/>
              <w:right w:val="single" w:sz="4" w:space="0" w:color="auto"/>
            </w:tcBorders>
            <w:noWrap/>
            <w:vAlign w:val="center"/>
            <w:hideMark/>
          </w:tcPr>
          <w:p w14:paraId="100FED4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E0E9AC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Ատամնանիվ բաշխիչ լիսեռի </w:t>
            </w:r>
          </w:p>
        </w:tc>
        <w:tc>
          <w:tcPr>
            <w:tcW w:w="359" w:type="dxa"/>
            <w:tcBorders>
              <w:top w:val="nil"/>
              <w:left w:val="nil"/>
              <w:bottom w:val="single" w:sz="4" w:space="0" w:color="auto"/>
              <w:right w:val="single" w:sz="4" w:space="0" w:color="auto"/>
            </w:tcBorders>
            <w:vAlign w:val="center"/>
            <w:hideMark/>
          </w:tcPr>
          <w:p w14:paraId="2153AF6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27D2C0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70FF7E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AA6BC3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990C0D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590" w:type="dxa"/>
            <w:tcBorders>
              <w:top w:val="nil"/>
              <w:left w:val="nil"/>
              <w:bottom w:val="single" w:sz="4" w:space="0" w:color="auto"/>
              <w:right w:val="single" w:sz="4" w:space="0" w:color="auto"/>
            </w:tcBorders>
            <w:vAlign w:val="center"/>
            <w:hideMark/>
          </w:tcPr>
          <w:p w14:paraId="7142A6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814" w:type="dxa"/>
            <w:tcBorders>
              <w:top w:val="nil"/>
              <w:left w:val="nil"/>
              <w:bottom w:val="single" w:sz="4" w:space="0" w:color="auto"/>
              <w:right w:val="single" w:sz="4" w:space="0" w:color="auto"/>
            </w:tcBorders>
            <w:vAlign w:val="center"/>
            <w:hideMark/>
          </w:tcPr>
          <w:p w14:paraId="24FF8D5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734" w:type="dxa"/>
            <w:tcBorders>
              <w:top w:val="nil"/>
              <w:left w:val="nil"/>
              <w:bottom w:val="single" w:sz="4" w:space="0" w:color="auto"/>
              <w:right w:val="single" w:sz="4" w:space="0" w:color="auto"/>
            </w:tcBorders>
            <w:vAlign w:val="center"/>
            <w:hideMark/>
          </w:tcPr>
          <w:p w14:paraId="7ADDF9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30" w:type="dxa"/>
            <w:tcBorders>
              <w:top w:val="nil"/>
              <w:left w:val="nil"/>
              <w:bottom w:val="single" w:sz="4" w:space="0" w:color="auto"/>
              <w:right w:val="single" w:sz="4" w:space="0" w:color="auto"/>
            </w:tcBorders>
            <w:vAlign w:val="center"/>
            <w:hideMark/>
          </w:tcPr>
          <w:p w14:paraId="30A9502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54" w:type="dxa"/>
            <w:tcBorders>
              <w:top w:val="nil"/>
              <w:left w:val="nil"/>
              <w:bottom w:val="single" w:sz="4" w:space="0" w:color="auto"/>
              <w:right w:val="single" w:sz="4" w:space="0" w:color="auto"/>
            </w:tcBorders>
            <w:vAlign w:val="center"/>
            <w:hideMark/>
          </w:tcPr>
          <w:p w14:paraId="6A73D02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54" w:type="dxa"/>
            <w:tcBorders>
              <w:top w:val="nil"/>
              <w:left w:val="nil"/>
              <w:bottom w:val="single" w:sz="4" w:space="0" w:color="auto"/>
              <w:right w:val="single" w:sz="4" w:space="0" w:color="auto"/>
            </w:tcBorders>
            <w:vAlign w:val="center"/>
            <w:hideMark/>
          </w:tcPr>
          <w:p w14:paraId="7804B9D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94" w:type="dxa"/>
            <w:tcBorders>
              <w:top w:val="nil"/>
              <w:left w:val="nil"/>
              <w:bottom w:val="single" w:sz="4" w:space="0" w:color="auto"/>
              <w:right w:val="single" w:sz="4" w:space="0" w:color="auto"/>
            </w:tcBorders>
            <w:vAlign w:val="center"/>
            <w:hideMark/>
          </w:tcPr>
          <w:p w14:paraId="685B236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858" w:type="dxa"/>
            <w:tcBorders>
              <w:top w:val="nil"/>
              <w:left w:val="nil"/>
              <w:bottom w:val="single" w:sz="4" w:space="0" w:color="auto"/>
              <w:right w:val="single" w:sz="4" w:space="0" w:color="auto"/>
            </w:tcBorders>
            <w:vAlign w:val="center"/>
            <w:hideMark/>
          </w:tcPr>
          <w:p w14:paraId="0B69473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r>
      <w:tr w:rsidR="00CE6183" w:rsidRPr="00CE6183" w14:paraId="671300E1"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E1BCCC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21</w:t>
            </w:r>
          </w:p>
        </w:tc>
        <w:tc>
          <w:tcPr>
            <w:tcW w:w="1180" w:type="dxa"/>
            <w:tcBorders>
              <w:top w:val="nil"/>
              <w:left w:val="nil"/>
              <w:bottom w:val="single" w:sz="4" w:space="0" w:color="auto"/>
              <w:right w:val="single" w:sz="4" w:space="0" w:color="auto"/>
            </w:tcBorders>
            <w:noWrap/>
            <w:vAlign w:val="center"/>
            <w:hideMark/>
          </w:tcPr>
          <w:p w14:paraId="5B8AF80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D5B192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Ատամնանիվ ծնկաձև լիսեռի </w:t>
            </w:r>
          </w:p>
        </w:tc>
        <w:tc>
          <w:tcPr>
            <w:tcW w:w="359" w:type="dxa"/>
            <w:tcBorders>
              <w:top w:val="nil"/>
              <w:left w:val="nil"/>
              <w:bottom w:val="single" w:sz="4" w:space="0" w:color="auto"/>
              <w:right w:val="single" w:sz="4" w:space="0" w:color="auto"/>
            </w:tcBorders>
            <w:vAlign w:val="center"/>
            <w:hideMark/>
          </w:tcPr>
          <w:p w14:paraId="2AE11F3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976B12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97820C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08D6D4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CA6C6B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15500</w:t>
            </w:r>
          </w:p>
        </w:tc>
        <w:tc>
          <w:tcPr>
            <w:tcW w:w="590" w:type="dxa"/>
            <w:tcBorders>
              <w:top w:val="nil"/>
              <w:left w:val="nil"/>
              <w:bottom w:val="single" w:sz="4" w:space="0" w:color="auto"/>
              <w:right w:val="single" w:sz="4" w:space="0" w:color="auto"/>
            </w:tcBorders>
            <w:vAlign w:val="center"/>
            <w:hideMark/>
          </w:tcPr>
          <w:p w14:paraId="4522269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15500</w:t>
            </w:r>
          </w:p>
        </w:tc>
        <w:tc>
          <w:tcPr>
            <w:tcW w:w="814" w:type="dxa"/>
            <w:tcBorders>
              <w:top w:val="nil"/>
              <w:left w:val="nil"/>
              <w:bottom w:val="single" w:sz="4" w:space="0" w:color="auto"/>
              <w:right w:val="single" w:sz="4" w:space="0" w:color="auto"/>
            </w:tcBorders>
            <w:vAlign w:val="center"/>
            <w:hideMark/>
          </w:tcPr>
          <w:p w14:paraId="4A2FF72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15500</w:t>
            </w:r>
          </w:p>
        </w:tc>
        <w:tc>
          <w:tcPr>
            <w:tcW w:w="734" w:type="dxa"/>
            <w:tcBorders>
              <w:top w:val="nil"/>
              <w:left w:val="nil"/>
              <w:bottom w:val="single" w:sz="4" w:space="0" w:color="auto"/>
              <w:right w:val="single" w:sz="4" w:space="0" w:color="auto"/>
            </w:tcBorders>
            <w:vAlign w:val="center"/>
            <w:hideMark/>
          </w:tcPr>
          <w:p w14:paraId="2D28794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15500</w:t>
            </w:r>
          </w:p>
        </w:tc>
        <w:tc>
          <w:tcPr>
            <w:tcW w:w="630" w:type="dxa"/>
            <w:tcBorders>
              <w:top w:val="nil"/>
              <w:left w:val="nil"/>
              <w:bottom w:val="single" w:sz="4" w:space="0" w:color="auto"/>
              <w:right w:val="single" w:sz="4" w:space="0" w:color="auto"/>
            </w:tcBorders>
            <w:vAlign w:val="center"/>
            <w:hideMark/>
          </w:tcPr>
          <w:p w14:paraId="04C0FC1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15500</w:t>
            </w:r>
          </w:p>
        </w:tc>
        <w:tc>
          <w:tcPr>
            <w:tcW w:w="654" w:type="dxa"/>
            <w:tcBorders>
              <w:top w:val="nil"/>
              <w:left w:val="nil"/>
              <w:bottom w:val="single" w:sz="4" w:space="0" w:color="auto"/>
              <w:right w:val="single" w:sz="4" w:space="0" w:color="auto"/>
            </w:tcBorders>
            <w:vAlign w:val="center"/>
            <w:hideMark/>
          </w:tcPr>
          <w:p w14:paraId="7A940F1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15500</w:t>
            </w:r>
          </w:p>
        </w:tc>
        <w:tc>
          <w:tcPr>
            <w:tcW w:w="654" w:type="dxa"/>
            <w:tcBorders>
              <w:top w:val="nil"/>
              <w:left w:val="nil"/>
              <w:bottom w:val="single" w:sz="4" w:space="0" w:color="auto"/>
              <w:right w:val="single" w:sz="4" w:space="0" w:color="auto"/>
            </w:tcBorders>
            <w:vAlign w:val="center"/>
            <w:hideMark/>
          </w:tcPr>
          <w:p w14:paraId="1D14C90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15500</w:t>
            </w:r>
          </w:p>
        </w:tc>
        <w:tc>
          <w:tcPr>
            <w:tcW w:w="694" w:type="dxa"/>
            <w:tcBorders>
              <w:top w:val="nil"/>
              <w:left w:val="nil"/>
              <w:bottom w:val="single" w:sz="4" w:space="0" w:color="auto"/>
              <w:right w:val="single" w:sz="4" w:space="0" w:color="auto"/>
            </w:tcBorders>
            <w:vAlign w:val="center"/>
            <w:hideMark/>
          </w:tcPr>
          <w:p w14:paraId="4171681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15500</w:t>
            </w:r>
          </w:p>
        </w:tc>
        <w:tc>
          <w:tcPr>
            <w:tcW w:w="858" w:type="dxa"/>
            <w:tcBorders>
              <w:top w:val="nil"/>
              <w:left w:val="nil"/>
              <w:bottom w:val="single" w:sz="4" w:space="0" w:color="auto"/>
              <w:right w:val="single" w:sz="4" w:space="0" w:color="auto"/>
            </w:tcBorders>
            <w:vAlign w:val="center"/>
            <w:hideMark/>
          </w:tcPr>
          <w:p w14:paraId="36B209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15500</w:t>
            </w:r>
          </w:p>
        </w:tc>
      </w:tr>
      <w:tr w:rsidR="00CE6183" w:rsidRPr="00CE6183" w14:paraId="3FBB1A88"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F15B5E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22</w:t>
            </w:r>
          </w:p>
        </w:tc>
        <w:tc>
          <w:tcPr>
            <w:tcW w:w="1180" w:type="dxa"/>
            <w:tcBorders>
              <w:top w:val="nil"/>
              <w:left w:val="nil"/>
              <w:bottom w:val="single" w:sz="4" w:space="0" w:color="auto"/>
              <w:right w:val="single" w:sz="4" w:space="0" w:color="auto"/>
            </w:tcBorders>
            <w:noWrap/>
            <w:vAlign w:val="center"/>
            <w:hideMark/>
          </w:tcPr>
          <w:p w14:paraId="5EF0CDB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710BB0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Սուխարիկ փականի </w:t>
            </w:r>
          </w:p>
        </w:tc>
        <w:tc>
          <w:tcPr>
            <w:tcW w:w="359" w:type="dxa"/>
            <w:tcBorders>
              <w:top w:val="nil"/>
              <w:left w:val="nil"/>
              <w:bottom w:val="single" w:sz="4" w:space="0" w:color="auto"/>
              <w:right w:val="single" w:sz="4" w:space="0" w:color="auto"/>
            </w:tcBorders>
            <w:vAlign w:val="center"/>
            <w:hideMark/>
          </w:tcPr>
          <w:p w14:paraId="37E4A5D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9BABA7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B912C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B6A8A9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154666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590" w:type="dxa"/>
            <w:tcBorders>
              <w:top w:val="nil"/>
              <w:left w:val="nil"/>
              <w:bottom w:val="single" w:sz="4" w:space="0" w:color="auto"/>
              <w:right w:val="single" w:sz="4" w:space="0" w:color="auto"/>
            </w:tcBorders>
            <w:vAlign w:val="center"/>
            <w:hideMark/>
          </w:tcPr>
          <w:p w14:paraId="1DE94E3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14" w:type="dxa"/>
            <w:tcBorders>
              <w:top w:val="nil"/>
              <w:left w:val="nil"/>
              <w:bottom w:val="single" w:sz="4" w:space="0" w:color="auto"/>
              <w:right w:val="single" w:sz="4" w:space="0" w:color="auto"/>
            </w:tcBorders>
            <w:vAlign w:val="center"/>
            <w:hideMark/>
          </w:tcPr>
          <w:p w14:paraId="1A69804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734" w:type="dxa"/>
            <w:tcBorders>
              <w:top w:val="nil"/>
              <w:left w:val="nil"/>
              <w:bottom w:val="single" w:sz="4" w:space="0" w:color="auto"/>
              <w:right w:val="single" w:sz="4" w:space="0" w:color="auto"/>
            </w:tcBorders>
            <w:vAlign w:val="center"/>
            <w:hideMark/>
          </w:tcPr>
          <w:p w14:paraId="5C6BC86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30" w:type="dxa"/>
            <w:tcBorders>
              <w:top w:val="nil"/>
              <w:left w:val="nil"/>
              <w:bottom w:val="single" w:sz="4" w:space="0" w:color="auto"/>
              <w:right w:val="single" w:sz="4" w:space="0" w:color="auto"/>
            </w:tcBorders>
            <w:vAlign w:val="center"/>
            <w:hideMark/>
          </w:tcPr>
          <w:p w14:paraId="2DF4D38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2462CC3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7D401C7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94" w:type="dxa"/>
            <w:tcBorders>
              <w:top w:val="nil"/>
              <w:left w:val="nil"/>
              <w:bottom w:val="single" w:sz="4" w:space="0" w:color="auto"/>
              <w:right w:val="single" w:sz="4" w:space="0" w:color="auto"/>
            </w:tcBorders>
            <w:vAlign w:val="center"/>
            <w:hideMark/>
          </w:tcPr>
          <w:p w14:paraId="1F91B31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58" w:type="dxa"/>
            <w:tcBorders>
              <w:top w:val="nil"/>
              <w:left w:val="nil"/>
              <w:bottom w:val="single" w:sz="4" w:space="0" w:color="auto"/>
              <w:right w:val="single" w:sz="4" w:space="0" w:color="auto"/>
            </w:tcBorders>
            <w:vAlign w:val="center"/>
            <w:hideMark/>
          </w:tcPr>
          <w:p w14:paraId="33903E8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r>
      <w:tr w:rsidR="00CE6183" w:rsidRPr="00CE6183" w14:paraId="31DA5770"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7F59F5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23</w:t>
            </w:r>
          </w:p>
        </w:tc>
        <w:tc>
          <w:tcPr>
            <w:tcW w:w="1180" w:type="dxa"/>
            <w:tcBorders>
              <w:top w:val="nil"/>
              <w:left w:val="nil"/>
              <w:bottom w:val="single" w:sz="4" w:space="0" w:color="auto"/>
              <w:right w:val="single" w:sz="4" w:space="0" w:color="auto"/>
            </w:tcBorders>
            <w:noWrap/>
            <w:vAlign w:val="center"/>
            <w:hideMark/>
          </w:tcPr>
          <w:p w14:paraId="74ED739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47926A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Կարտեր յուղի </w:t>
            </w:r>
          </w:p>
        </w:tc>
        <w:tc>
          <w:tcPr>
            <w:tcW w:w="359" w:type="dxa"/>
            <w:tcBorders>
              <w:top w:val="nil"/>
              <w:left w:val="nil"/>
              <w:bottom w:val="single" w:sz="4" w:space="0" w:color="auto"/>
              <w:right w:val="single" w:sz="4" w:space="0" w:color="auto"/>
            </w:tcBorders>
            <w:vAlign w:val="center"/>
            <w:hideMark/>
          </w:tcPr>
          <w:p w14:paraId="46CD903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7217D5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AD3699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B87D6D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54B084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c>
          <w:tcPr>
            <w:tcW w:w="590" w:type="dxa"/>
            <w:tcBorders>
              <w:top w:val="nil"/>
              <w:left w:val="nil"/>
              <w:bottom w:val="single" w:sz="4" w:space="0" w:color="auto"/>
              <w:right w:val="single" w:sz="4" w:space="0" w:color="auto"/>
            </w:tcBorders>
            <w:vAlign w:val="center"/>
            <w:hideMark/>
          </w:tcPr>
          <w:p w14:paraId="2A882D8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c>
          <w:tcPr>
            <w:tcW w:w="814" w:type="dxa"/>
            <w:tcBorders>
              <w:top w:val="nil"/>
              <w:left w:val="nil"/>
              <w:bottom w:val="single" w:sz="4" w:space="0" w:color="auto"/>
              <w:right w:val="single" w:sz="4" w:space="0" w:color="auto"/>
            </w:tcBorders>
            <w:vAlign w:val="center"/>
            <w:hideMark/>
          </w:tcPr>
          <w:p w14:paraId="4548842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c>
          <w:tcPr>
            <w:tcW w:w="734" w:type="dxa"/>
            <w:tcBorders>
              <w:top w:val="nil"/>
              <w:left w:val="nil"/>
              <w:bottom w:val="single" w:sz="4" w:space="0" w:color="auto"/>
              <w:right w:val="single" w:sz="4" w:space="0" w:color="auto"/>
            </w:tcBorders>
            <w:vAlign w:val="center"/>
            <w:hideMark/>
          </w:tcPr>
          <w:p w14:paraId="0A03287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c>
          <w:tcPr>
            <w:tcW w:w="630" w:type="dxa"/>
            <w:tcBorders>
              <w:top w:val="nil"/>
              <w:left w:val="nil"/>
              <w:bottom w:val="single" w:sz="4" w:space="0" w:color="auto"/>
              <w:right w:val="single" w:sz="4" w:space="0" w:color="auto"/>
            </w:tcBorders>
            <w:vAlign w:val="center"/>
            <w:hideMark/>
          </w:tcPr>
          <w:p w14:paraId="3633EB3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c>
          <w:tcPr>
            <w:tcW w:w="654" w:type="dxa"/>
            <w:tcBorders>
              <w:top w:val="nil"/>
              <w:left w:val="nil"/>
              <w:bottom w:val="single" w:sz="4" w:space="0" w:color="auto"/>
              <w:right w:val="single" w:sz="4" w:space="0" w:color="auto"/>
            </w:tcBorders>
            <w:vAlign w:val="center"/>
            <w:hideMark/>
          </w:tcPr>
          <w:p w14:paraId="00D4821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c>
          <w:tcPr>
            <w:tcW w:w="654" w:type="dxa"/>
            <w:tcBorders>
              <w:top w:val="nil"/>
              <w:left w:val="nil"/>
              <w:bottom w:val="single" w:sz="4" w:space="0" w:color="auto"/>
              <w:right w:val="single" w:sz="4" w:space="0" w:color="auto"/>
            </w:tcBorders>
            <w:vAlign w:val="center"/>
            <w:hideMark/>
          </w:tcPr>
          <w:p w14:paraId="738F7AA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c>
          <w:tcPr>
            <w:tcW w:w="694" w:type="dxa"/>
            <w:tcBorders>
              <w:top w:val="nil"/>
              <w:left w:val="nil"/>
              <w:bottom w:val="single" w:sz="4" w:space="0" w:color="auto"/>
              <w:right w:val="single" w:sz="4" w:space="0" w:color="auto"/>
            </w:tcBorders>
            <w:vAlign w:val="center"/>
            <w:hideMark/>
          </w:tcPr>
          <w:p w14:paraId="626151C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c>
          <w:tcPr>
            <w:tcW w:w="858" w:type="dxa"/>
            <w:tcBorders>
              <w:top w:val="nil"/>
              <w:left w:val="nil"/>
              <w:bottom w:val="single" w:sz="4" w:space="0" w:color="auto"/>
              <w:right w:val="single" w:sz="4" w:space="0" w:color="auto"/>
            </w:tcBorders>
            <w:vAlign w:val="center"/>
            <w:hideMark/>
          </w:tcPr>
          <w:p w14:paraId="4A8A2C8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r>
      <w:tr w:rsidR="00CE6183" w:rsidRPr="00CE6183" w14:paraId="23FC1910"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0591FD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24</w:t>
            </w:r>
          </w:p>
        </w:tc>
        <w:tc>
          <w:tcPr>
            <w:tcW w:w="1180" w:type="dxa"/>
            <w:tcBorders>
              <w:top w:val="nil"/>
              <w:left w:val="nil"/>
              <w:bottom w:val="single" w:sz="4" w:space="0" w:color="auto"/>
              <w:right w:val="single" w:sz="4" w:space="0" w:color="auto"/>
            </w:tcBorders>
            <w:noWrap/>
            <w:vAlign w:val="center"/>
            <w:hideMark/>
          </w:tcPr>
          <w:p w14:paraId="1627E8E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41FBA2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Խուփ ընդարձակման բաքի </w:t>
            </w:r>
          </w:p>
        </w:tc>
        <w:tc>
          <w:tcPr>
            <w:tcW w:w="359" w:type="dxa"/>
            <w:tcBorders>
              <w:top w:val="nil"/>
              <w:left w:val="nil"/>
              <w:bottom w:val="single" w:sz="4" w:space="0" w:color="auto"/>
              <w:right w:val="single" w:sz="4" w:space="0" w:color="auto"/>
            </w:tcBorders>
            <w:vAlign w:val="center"/>
            <w:hideMark/>
          </w:tcPr>
          <w:p w14:paraId="2035D6F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C83B4C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3BB900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D917D4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17F650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590" w:type="dxa"/>
            <w:tcBorders>
              <w:top w:val="nil"/>
              <w:left w:val="nil"/>
              <w:bottom w:val="single" w:sz="4" w:space="0" w:color="auto"/>
              <w:right w:val="single" w:sz="4" w:space="0" w:color="auto"/>
            </w:tcBorders>
            <w:vAlign w:val="center"/>
            <w:hideMark/>
          </w:tcPr>
          <w:p w14:paraId="1F52C65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814" w:type="dxa"/>
            <w:tcBorders>
              <w:top w:val="nil"/>
              <w:left w:val="nil"/>
              <w:bottom w:val="single" w:sz="4" w:space="0" w:color="auto"/>
              <w:right w:val="single" w:sz="4" w:space="0" w:color="auto"/>
            </w:tcBorders>
            <w:vAlign w:val="center"/>
            <w:hideMark/>
          </w:tcPr>
          <w:p w14:paraId="458F851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734" w:type="dxa"/>
            <w:tcBorders>
              <w:top w:val="nil"/>
              <w:left w:val="nil"/>
              <w:bottom w:val="single" w:sz="4" w:space="0" w:color="auto"/>
              <w:right w:val="single" w:sz="4" w:space="0" w:color="auto"/>
            </w:tcBorders>
            <w:vAlign w:val="center"/>
            <w:hideMark/>
          </w:tcPr>
          <w:p w14:paraId="2DF1B7D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30" w:type="dxa"/>
            <w:tcBorders>
              <w:top w:val="nil"/>
              <w:left w:val="nil"/>
              <w:bottom w:val="single" w:sz="4" w:space="0" w:color="auto"/>
              <w:right w:val="single" w:sz="4" w:space="0" w:color="auto"/>
            </w:tcBorders>
            <w:vAlign w:val="center"/>
            <w:hideMark/>
          </w:tcPr>
          <w:p w14:paraId="2D27AAC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54" w:type="dxa"/>
            <w:tcBorders>
              <w:top w:val="nil"/>
              <w:left w:val="nil"/>
              <w:bottom w:val="single" w:sz="4" w:space="0" w:color="auto"/>
              <w:right w:val="single" w:sz="4" w:space="0" w:color="auto"/>
            </w:tcBorders>
            <w:vAlign w:val="center"/>
            <w:hideMark/>
          </w:tcPr>
          <w:p w14:paraId="65D0243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54" w:type="dxa"/>
            <w:tcBorders>
              <w:top w:val="nil"/>
              <w:left w:val="nil"/>
              <w:bottom w:val="single" w:sz="4" w:space="0" w:color="auto"/>
              <w:right w:val="single" w:sz="4" w:space="0" w:color="auto"/>
            </w:tcBorders>
            <w:vAlign w:val="center"/>
            <w:hideMark/>
          </w:tcPr>
          <w:p w14:paraId="7D09E5C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94" w:type="dxa"/>
            <w:tcBorders>
              <w:top w:val="nil"/>
              <w:left w:val="nil"/>
              <w:bottom w:val="single" w:sz="4" w:space="0" w:color="auto"/>
              <w:right w:val="single" w:sz="4" w:space="0" w:color="auto"/>
            </w:tcBorders>
            <w:vAlign w:val="center"/>
            <w:hideMark/>
          </w:tcPr>
          <w:p w14:paraId="7FC041E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858" w:type="dxa"/>
            <w:tcBorders>
              <w:top w:val="nil"/>
              <w:left w:val="nil"/>
              <w:bottom w:val="single" w:sz="4" w:space="0" w:color="auto"/>
              <w:right w:val="single" w:sz="4" w:space="0" w:color="auto"/>
            </w:tcBorders>
            <w:vAlign w:val="center"/>
            <w:hideMark/>
          </w:tcPr>
          <w:p w14:paraId="0DAC3F1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r>
      <w:tr w:rsidR="00CE6183" w:rsidRPr="00CE6183" w14:paraId="6A31D900"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95A42E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25</w:t>
            </w:r>
          </w:p>
        </w:tc>
        <w:tc>
          <w:tcPr>
            <w:tcW w:w="1180" w:type="dxa"/>
            <w:tcBorders>
              <w:top w:val="nil"/>
              <w:left w:val="nil"/>
              <w:bottom w:val="single" w:sz="4" w:space="0" w:color="auto"/>
              <w:right w:val="single" w:sz="4" w:space="0" w:color="auto"/>
            </w:tcBorders>
            <w:noWrap/>
            <w:vAlign w:val="center"/>
            <w:hideMark/>
          </w:tcPr>
          <w:p w14:paraId="36C51AF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2A946E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Խուփ շարժիչի </w:t>
            </w:r>
          </w:p>
        </w:tc>
        <w:tc>
          <w:tcPr>
            <w:tcW w:w="359" w:type="dxa"/>
            <w:tcBorders>
              <w:top w:val="nil"/>
              <w:left w:val="nil"/>
              <w:bottom w:val="single" w:sz="4" w:space="0" w:color="auto"/>
              <w:right w:val="single" w:sz="4" w:space="0" w:color="auto"/>
            </w:tcBorders>
            <w:vAlign w:val="center"/>
            <w:hideMark/>
          </w:tcPr>
          <w:p w14:paraId="73121AC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89B399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5FD06F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6FFD7B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002651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c>
          <w:tcPr>
            <w:tcW w:w="590" w:type="dxa"/>
            <w:tcBorders>
              <w:top w:val="nil"/>
              <w:left w:val="nil"/>
              <w:bottom w:val="single" w:sz="4" w:space="0" w:color="auto"/>
              <w:right w:val="single" w:sz="4" w:space="0" w:color="auto"/>
            </w:tcBorders>
            <w:vAlign w:val="center"/>
            <w:hideMark/>
          </w:tcPr>
          <w:p w14:paraId="36EDCBC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c>
          <w:tcPr>
            <w:tcW w:w="814" w:type="dxa"/>
            <w:tcBorders>
              <w:top w:val="nil"/>
              <w:left w:val="nil"/>
              <w:bottom w:val="single" w:sz="4" w:space="0" w:color="auto"/>
              <w:right w:val="single" w:sz="4" w:space="0" w:color="auto"/>
            </w:tcBorders>
            <w:vAlign w:val="center"/>
            <w:hideMark/>
          </w:tcPr>
          <w:p w14:paraId="5BAF344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c>
          <w:tcPr>
            <w:tcW w:w="734" w:type="dxa"/>
            <w:tcBorders>
              <w:top w:val="nil"/>
              <w:left w:val="nil"/>
              <w:bottom w:val="single" w:sz="4" w:space="0" w:color="auto"/>
              <w:right w:val="single" w:sz="4" w:space="0" w:color="auto"/>
            </w:tcBorders>
            <w:vAlign w:val="center"/>
            <w:hideMark/>
          </w:tcPr>
          <w:p w14:paraId="6B75A7B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c>
          <w:tcPr>
            <w:tcW w:w="630" w:type="dxa"/>
            <w:tcBorders>
              <w:top w:val="nil"/>
              <w:left w:val="nil"/>
              <w:bottom w:val="single" w:sz="4" w:space="0" w:color="auto"/>
              <w:right w:val="single" w:sz="4" w:space="0" w:color="auto"/>
            </w:tcBorders>
            <w:vAlign w:val="center"/>
            <w:hideMark/>
          </w:tcPr>
          <w:p w14:paraId="1BAEFC9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c>
          <w:tcPr>
            <w:tcW w:w="654" w:type="dxa"/>
            <w:tcBorders>
              <w:top w:val="nil"/>
              <w:left w:val="nil"/>
              <w:bottom w:val="single" w:sz="4" w:space="0" w:color="auto"/>
              <w:right w:val="single" w:sz="4" w:space="0" w:color="auto"/>
            </w:tcBorders>
            <w:vAlign w:val="center"/>
            <w:hideMark/>
          </w:tcPr>
          <w:p w14:paraId="231D8EE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c>
          <w:tcPr>
            <w:tcW w:w="654" w:type="dxa"/>
            <w:tcBorders>
              <w:top w:val="nil"/>
              <w:left w:val="nil"/>
              <w:bottom w:val="single" w:sz="4" w:space="0" w:color="auto"/>
              <w:right w:val="single" w:sz="4" w:space="0" w:color="auto"/>
            </w:tcBorders>
            <w:vAlign w:val="center"/>
            <w:hideMark/>
          </w:tcPr>
          <w:p w14:paraId="4000813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c>
          <w:tcPr>
            <w:tcW w:w="694" w:type="dxa"/>
            <w:tcBorders>
              <w:top w:val="nil"/>
              <w:left w:val="nil"/>
              <w:bottom w:val="single" w:sz="4" w:space="0" w:color="auto"/>
              <w:right w:val="single" w:sz="4" w:space="0" w:color="auto"/>
            </w:tcBorders>
            <w:vAlign w:val="center"/>
            <w:hideMark/>
          </w:tcPr>
          <w:p w14:paraId="6E6A35D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c>
          <w:tcPr>
            <w:tcW w:w="858" w:type="dxa"/>
            <w:tcBorders>
              <w:top w:val="nil"/>
              <w:left w:val="nil"/>
              <w:bottom w:val="single" w:sz="4" w:space="0" w:color="auto"/>
              <w:right w:val="single" w:sz="4" w:space="0" w:color="auto"/>
            </w:tcBorders>
            <w:vAlign w:val="center"/>
            <w:hideMark/>
          </w:tcPr>
          <w:p w14:paraId="7BA0FDB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r>
      <w:tr w:rsidR="00CE6183" w:rsidRPr="00CE6183" w14:paraId="6CCACF05"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55EC38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26</w:t>
            </w:r>
          </w:p>
        </w:tc>
        <w:tc>
          <w:tcPr>
            <w:tcW w:w="1180" w:type="dxa"/>
            <w:tcBorders>
              <w:top w:val="nil"/>
              <w:left w:val="nil"/>
              <w:bottom w:val="single" w:sz="4" w:space="0" w:color="auto"/>
              <w:right w:val="single" w:sz="4" w:space="0" w:color="auto"/>
            </w:tcBorders>
            <w:noWrap/>
            <w:vAlign w:val="center"/>
            <w:hideMark/>
          </w:tcPr>
          <w:p w14:paraId="6F7F9C1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D93B88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Թաթիկ յուղի մղիչի </w:t>
            </w:r>
          </w:p>
        </w:tc>
        <w:tc>
          <w:tcPr>
            <w:tcW w:w="359" w:type="dxa"/>
            <w:tcBorders>
              <w:top w:val="nil"/>
              <w:left w:val="nil"/>
              <w:bottom w:val="single" w:sz="4" w:space="0" w:color="auto"/>
              <w:right w:val="single" w:sz="4" w:space="0" w:color="auto"/>
            </w:tcBorders>
            <w:vAlign w:val="center"/>
            <w:hideMark/>
          </w:tcPr>
          <w:p w14:paraId="771A15D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EC49EF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812421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F7F461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20B0243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590" w:type="dxa"/>
            <w:tcBorders>
              <w:top w:val="nil"/>
              <w:left w:val="nil"/>
              <w:bottom w:val="single" w:sz="4" w:space="0" w:color="auto"/>
              <w:right w:val="single" w:sz="4" w:space="0" w:color="auto"/>
            </w:tcBorders>
            <w:vAlign w:val="center"/>
            <w:hideMark/>
          </w:tcPr>
          <w:p w14:paraId="206924C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14" w:type="dxa"/>
            <w:tcBorders>
              <w:top w:val="nil"/>
              <w:left w:val="nil"/>
              <w:bottom w:val="single" w:sz="4" w:space="0" w:color="auto"/>
              <w:right w:val="single" w:sz="4" w:space="0" w:color="auto"/>
            </w:tcBorders>
            <w:vAlign w:val="center"/>
            <w:hideMark/>
          </w:tcPr>
          <w:p w14:paraId="7CB38F0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734" w:type="dxa"/>
            <w:tcBorders>
              <w:top w:val="nil"/>
              <w:left w:val="nil"/>
              <w:bottom w:val="single" w:sz="4" w:space="0" w:color="auto"/>
              <w:right w:val="single" w:sz="4" w:space="0" w:color="auto"/>
            </w:tcBorders>
            <w:vAlign w:val="center"/>
            <w:hideMark/>
          </w:tcPr>
          <w:p w14:paraId="0F82B8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30" w:type="dxa"/>
            <w:tcBorders>
              <w:top w:val="nil"/>
              <w:left w:val="nil"/>
              <w:bottom w:val="single" w:sz="4" w:space="0" w:color="auto"/>
              <w:right w:val="single" w:sz="4" w:space="0" w:color="auto"/>
            </w:tcBorders>
            <w:vAlign w:val="center"/>
            <w:hideMark/>
          </w:tcPr>
          <w:p w14:paraId="24F22EF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79FF925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5C9DF5A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94" w:type="dxa"/>
            <w:tcBorders>
              <w:top w:val="nil"/>
              <w:left w:val="nil"/>
              <w:bottom w:val="single" w:sz="4" w:space="0" w:color="auto"/>
              <w:right w:val="single" w:sz="4" w:space="0" w:color="auto"/>
            </w:tcBorders>
            <w:vAlign w:val="center"/>
            <w:hideMark/>
          </w:tcPr>
          <w:p w14:paraId="32E731F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58" w:type="dxa"/>
            <w:tcBorders>
              <w:top w:val="nil"/>
              <w:left w:val="nil"/>
              <w:bottom w:val="single" w:sz="4" w:space="0" w:color="auto"/>
              <w:right w:val="single" w:sz="4" w:space="0" w:color="auto"/>
            </w:tcBorders>
            <w:vAlign w:val="center"/>
            <w:hideMark/>
          </w:tcPr>
          <w:p w14:paraId="6A73853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r>
      <w:tr w:rsidR="00CE6183" w:rsidRPr="00CE6183" w14:paraId="09945CCD"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B74E19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27</w:t>
            </w:r>
          </w:p>
        </w:tc>
        <w:tc>
          <w:tcPr>
            <w:tcW w:w="1180" w:type="dxa"/>
            <w:tcBorders>
              <w:top w:val="nil"/>
              <w:left w:val="nil"/>
              <w:bottom w:val="single" w:sz="4" w:space="0" w:color="auto"/>
              <w:right w:val="single" w:sz="4" w:space="0" w:color="auto"/>
            </w:tcBorders>
            <w:noWrap/>
            <w:vAlign w:val="center"/>
            <w:hideMark/>
          </w:tcPr>
          <w:p w14:paraId="0DFE16C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7BC6C0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Բարձիկ փ/տուփի </w:t>
            </w:r>
          </w:p>
        </w:tc>
        <w:tc>
          <w:tcPr>
            <w:tcW w:w="359" w:type="dxa"/>
            <w:tcBorders>
              <w:top w:val="nil"/>
              <w:left w:val="nil"/>
              <w:bottom w:val="single" w:sz="4" w:space="0" w:color="auto"/>
              <w:right w:val="single" w:sz="4" w:space="0" w:color="auto"/>
            </w:tcBorders>
            <w:vAlign w:val="center"/>
            <w:hideMark/>
          </w:tcPr>
          <w:p w14:paraId="4288B73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1EA543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5AD662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835758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5EBC50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590" w:type="dxa"/>
            <w:tcBorders>
              <w:top w:val="nil"/>
              <w:left w:val="nil"/>
              <w:bottom w:val="single" w:sz="4" w:space="0" w:color="auto"/>
              <w:right w:val="single" w:sz="4" w:space="0" w:color="auto"/>
            </w:tcBorders>
            <w:vAlign w:val="center"/>
            <w:hideMark/>
          </w:tcPr>
          <w:p w14:paraId="00F3058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814" w:type="dxa"/>
            <w:tcBorders>
              <w:top w:val="nil"/>
              <w:left w:val="nil"/>
              <w:bottom w:val="single" w:sz="4" w:space="0" w:color="auto"/>
              <w:right w:val="single" w:sz="4" w:space="0" w:color="auto"/>
            </w:tcBorders>
            <w:vAlign w:val="center"/>
            <w:hideMark/>
          </w:tcPr>
          <w:p w14:paraId="0627A6F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734" w:type="dxa"/>
            <w:tcBorders>
              <w:top w:val="nil"/>
              <w:left w:val="nil"/>
              <w:bottom w:val="single" w:sz="4" w:space="0" w:color="auto"/>
              <w:right w:val="single" w:sz="4" w:space="0" w:color="auto"/>
            </w:tcBorders>
            <w:vAlign w:val="center"/>
            <w:hideMark/>
          </w:tcPr>
          <w:p w14:paraId="3A3C4D6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630" w:type="dxa"/>
            <w:tcBorders>
              <w:top w:val="nil"/>
              <w:left w:val="nil"/>
              <w:bottom w:val="single" w:sz="4" w:space="0" w:color="auto"/>
              <w:right w:val="single" w:sz="4" w:space="0" w:color="auto"/>
            </w:tcBorders>
            <w:vAlign w:val="center"/>
            <w:hideMark/>
          </w:tcPr>
          <w:p w14:paraId="36727CA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654" w:type="dxa"/>
            <w:tcBorders>
              <w:top w:val="nil"/>
              <w:left w:val="nil"/>
              <w:bottom w:val="single" w:sz="4" w:space="0" w:color="auto"/>
              <w:right w:val="single" w:sz="4" w:space="0" w:color="auto"/>
            </w:tcBorders>
            <w:vAlign w:val="center"/>
            <w:hideMark/>
          </w:tcPr>
          <w:p w14:paraId="61252CD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654" w:type="dxa"/>
            <w:tcBorders>
              <w:top w:val="nil"/>
              <w:left w:val="nil"/>
              <w:bottom w:val="single" w:sz="4" w:space="0" w:color="auto"/>
              <w:right w:val="single" w:sz="4" w:space="0" w:color="auto"/>
            </w:tcBorders>
            <w:vAlign w:val="center"/>
            <w:hideMark/>
          </w:tcPr>
          <w:p w14:paraId="6A3739C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694" w:type="dxa"/>
            <w:tcBorders>
              <w:top w:val="nil"/>
              <w:left w:val="nil"/>
              <w:bottom w:val="single" w:sz="4" w:space="0" w:color="auto"/>
              <w:right w:val="single" w:sz="4" w:space="0" w:color="auto"/>
            </w:tcBorders>
            <w:vAlign w:val="center"/>
            <w:hideMark/>
          </w:tcPr>
          <w:p w14:paraId="63B1890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858" w:type="dxa"/>
            <w:tcBorders>
              <w:top w:val="nil"/>
              <w:left w:val="nil"/>
              <w:bottom w:val="single" w:sz="4" w:space="0" w:color="auto"/>
              <w:right w:val="single" w:sz="4" w:space="0" w:color="auto"/>
            </w:tcBorders>
            <w:vAlign w:val="center"/>
            <w:hideMark/>
          </w:tcPr>
          <w:p w14:paraId="2CE2885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r>
      <w:tr w:rsidR="00CE6183" w:rsidRPr="00CE6183" w14:paraId="1ABC6B35"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BB8E1F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28</w:t>
            </w:r>
          </w:p>
        </w:tc>
        <w:tc>
          <w:tcPr>
            <w:tcW w:w="1180" w:type="dxa"/>
            <w:tcBorders>
              <w:top w:val="nil"/>
              <w:left w:val="nil"/>
              <w:bottom w:val="single" w:sz="4" w:space="0" w:color="auto"/>
              <w:right w:val="single" w:sz="4" w:space="0" w:color="auto"/>
            </w:tcBorders>
            <w:noWrap/>
            <w:vAlign w:val="center"/>
            <w:hideMark/>
          </w:tcPr>
          <w:p w14:paraId="1EC2859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78CEF0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Յուղի մղիչ </w:t>
            </w:r>
          </w:p>
        </w:tc>
        <w:tc>
          <w:tcPr>
            <w:tcW w:w="359" w:type="dxa"/>
            <w:tcBorders>
              <w:top w:val="nil"/>
              <w:left w:val="nil"/>
              <w:bottom w:val="single" w:sz="4" w:space="0" w:color="auto"/>
              <w:right w:val="single" w:sz="4" w:space="0" w:color="auto"/>
            </w:tcBorders>
            <w:vAlign w:val="center"/>
            <w:hideMark/>
          </w:tcPr>
          <w:p w14:paraId="64BA468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9301C8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5C35A6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27123A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97265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c>
          <w:tcPr>
            <w:tcW w:w="590" w:type="dxa"/>
            <w:tcBorders>
              <w:top w:val="nil"/>
              <w:left w:val="nil"/>
              <w:bottom w:val="single" w:sz="4" w:space="0" w:color="auto"/>
              <w:right w:val="single" w:sz="4" w:space="0" w:color="auto"/>
            </w:tcBorders>
            <w:vAlign w:val="center"/>
            <w:hideMark/>
          </w:tcPr>
          <w:p w14:paraId="149AE52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c>
          <w:tcPr>
            <w:tcW w:w="814" w:type="dxa"/>
            <w:tcBorders>
              <w:top w:val="nil"/>
              <w:left w:val="nil"/>
              <w:bottom w:val="single" w:sz="4" w:space="0" w:color="auto"/>
              <w:right w:val="single" w:sz="4" w:space="0" w:color="auto"/>
            </w:tcBorders>
            <w:vAlign w:val="center"/>
            <w:hideMark/>
          </w:tcPr>
          <w:p w14:paraId="155616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c>
          <w:tcPr>
            <w:tcW w:w="734" w:type="dxa"/>
            <w:tcBorders>
              <w:top w:val="nil"/>
              <w:left w:val="nil"/>
              <w:bottom w:val="single" w:sz="4" w:space="0" w:color="auto"/>
              <w:right w:val="single" w:sz="4" w:space="0" w:color="auto"/>
            </w:tcBorders>
            <w:vAlign w:val="center"/>
            <w:hideMark/>
          </w:tcPr>
          <w:p w14:paraId="22981D5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c>
          <w:tcPr>
            <w:tcW w:w="630" w:type="dxa"/>
            <w:tcBorders>
              <w:top w:val="nil"/>
              <w:left w:val="nil"/>
              <w:bottom w:val="single" w:sz="4" w:space="0" w:color="auto"/>
              <w:right w:val="single" w:sz="4" w:space="0" w:color="auto"/>
            </w:tcBorders>
            <w:vAlign w:val="center"/>
            <w:hideMark/>
          </w:tcPr>
          <w:p w14:paraId="40A9F2F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c>
          <w:tcPr>
            <w:tcW w:w="654" w:type="dxa"/>
            <w:tcBorders>
              <w:top w:val="nil"/>
              <w:left w:val="nil"/>
              <w:bottom w:val="single" w:sz="4" w:space="0" w:color="auto"/>
              <w:right w:val="single" w:sz="4" w:space="0" w:color="auto"/>
            </w:tcBorders>
            <w:vAlign w:val="center"/>
            <w:hideMark/>
          </w:tcPr>
          <w:p w14:paraId="52DB94B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c>
          <w:tcPr>
            <w:tcW w:w="654" w:type="dxa"/>
            <w:tcBorders>
              <w:top w:val="nil"/>
              <w:left w:val="nil"/>
              <w:bottom w:val="single" w:sz="4" w:space="0" w:color="auto"/>
              <w:right w:val="single" w:sz="4" w:space="0" w:color="auto"/>
            </w:tcBorders>
            <w:vAlign w:val="center"/>
            <w:hideMark/>
          </w:tcPr>
          <w:p w14:paraId="4CE55B9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c>
          <w:tcPr>
            <w:tcW w:w="694" w:type="dxa"/>
            <w:tcBorders>
              <w:top w:val="nil"/>
              <w:left w:val="nil"/>
              <w:bottom w:val="single" w:sz="4" w:space="0" w:color="auto"/>
              <w:right w:val="single" w:sz="4" w:space="0" w:color="auto"/>
            </w:tcBorders>
            <w:vAlign w:val="center"/>
            <w:hideMark/>
          </w:tcPr>
          <w:p w14:paraId="15F8912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c>
          <w:tcPr>
            <w:tcW w:w="858" w:type="dxa"/>
            <w:tcBorders>
              <w:top w:val="nil"/>
              <w:left w:val="nil"/>
              <w:bottom w:val="single" w:sz="4" w:space="0" w:color="auto"/>
              <w:right w:val="single" w:sz="4" w:space="0" w:color="auto"/>
            </w:tcBorders>
            <w:vAlign w:val="center"/>
            <w:hideMark/>
          </w:tcPr>
          <w:p w14:paraId="7BE4FC9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r>
      <w:tr w:rsidR="00CE6183" w:rsidRPr="00CE6183" w14:paraId="54D9C888"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969851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lastRenderedPageBreak/>
              <w:t>29</w:t>
            </w:r>
          </w:p>
        </w:tc>
        <w:tc>
          <w:tcPr>
            <w:tcW w:w="1180" w:type="dxa"/>
            <w:tcBorders>
              <w:top w:val="nil"/>
              <w:left w:val="nil"/>
              <w:bottom w:val="single" w:sz="4" w:space="0" w:color="auto"/>
              <w:right w:val="single" w:sz="4" w:space="0" w:color="auto"/>
            </w:tcBorders>
            <w:noWrap/>
            <w:vAlign w:val="center"/>
            <w:hideMark/>
          </w:tcPr>
          <w:p w14:paraId="70232C4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0667BB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Կարտերի միջադիր </w:t>
            </w:r>
          </w:p>
        </w:tc>
        <w:tc>
          <w:tcPr>
            <w:tcW w:w="359" w:type="dxa"/>
            <w:tcBorders>
              <w:top w:val="nil"/>
              <w:left w:val="nil"/>
              <w:bottom w:val="single" w:sz="4" w:space="0" w:color="auto"/>
              <w:right w:val="single" w:sz="4" w:space="0" w:color="auto"/>
            </w:tcBorders>
            <w:vAlign w:val="center"/>
            <w:hideMark/>
          </w:tcPr>
          <w:p w14:paraId="46A589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7AB1BE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A595B5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111A87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D79B0B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590" w:type="dxa"/>
            <w:tcBorders>
              <w:top w:val="nil"/>
              <w:left w:val="nil"/>
              <w:bottom w:val="single" w:sz="4" w:space="0" w:color="auto"/>
              <w:right w:val="single" w:sz="4" w:space="0" w:color="auto"/>
            </w:tcBorders>
            <w:vAlign w:val="center"/>
            <w:hideMark/>
          </w:tcPr>
          <w:p w14:paraId="107DD04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814" w:type="dxa"/>
            <w:tcBorders>
              <w:top w:val="nil"/>
              <w:left w:val="nil"/>
              <w:bottom w:val="single" w:sz="4" w:space="0" w:color="auto"/>
              <w:right w:val="single" w:sz="4" w:space="0" w:color="auto"/>
            </w:tcBorders>
            <w:vAlign w:val="center"/>
            <w:hideMark/>
          </w:tcPr>
          <w:p w14:paraId="45ACCFB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734" w:type="dxa"/>
            <w:tcBorders>
              <w:top w:val="nil"/>
              <w:left w:val="nil"/>
              <w:bottom w:val="single" w:sz="4" w:space="0" w:color="auto"/>
              <w:right w:val="single" w:sz="4" w:space="0" w:color="auto"/>
            </w:tcBorders>
            <w:vAlign w:val="center"/>
            <w:hideMark/>
          </w:tcPr>
          <w:p w14:paraId="11A8C29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30" w:type="dxa"/>
            <w:tcBorders>
              <w:top w:val="nil"/>
              <w:left w:val="nil"/>
              <w:bottom w:val="single" w:sz="4" w:space="0" w:color="auto"/>
              <w:right w:val="single" w:sz="4" w:space="0" w:color="auto"/>
            </w:tcBorders>
            <w:vAlign w:val="center"/>
            <w:hideMark/>
          </w:tcPr>
          <w:p w14:paraId="123D2BE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54" w:type="dxa"/>
            <w:tcBorders>
              <w:top w:val="nil"/>
              <w:left w:val="nil"/>
              <w:bottom w:val="single" w:sz="4" w:space="0" w:color="auto"/>
              <w:right w:val="single" w:sz="4" w:space="0" w:color="auto"/>
            </w:tcBorders>
            <w:vAlign w:val="center"/>
            <w:hideMark/>
          </w:tcPr>
          <w:p w14:paraId="4FC97CE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54" w:type="dxa"/>
            <w:tcBorders>
              <w:top w:val="nil"/>
              <w:left w:val="nil"/>
              <w:bottom w:val="single" w:sz="4" w:space="0" w:color="auto"/>
              <w:right w:val="single" w:sz="4" w:space="0" w:color="auto"/>
            </w:tcBorders>
            <w:vAlign w:val="center"/>
            <w:hideMark/>
          </w:tcPr>
          <w:p w14:paraId="7FCA8BA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94" w:type="dxa"/>
            <w:tcBorders>
              <w:top w:val="nil"/>
              <w:left w:val="nil"/>
              <w:bottom w:val="single" w:sz="4" w:space="0" w:color="auto"/>
              <w:right w:val="single" w:sz="4" w:space="0" w:color="auto"/>
            </w:tcBorders>
            <w:vAlign w:val="center"/>
            <w:hideMark/>
          </w:tcPr>
          <w:p w14:paraId="185C73A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858" w:type="dxa"/>
            <w:tcBorders>
              <w:top w:val="nil"/>
              <w:left w:val="nil"/>
              <w:bottom w:val="single" w:sz="4" w:space="0" w:color="auto"/>
              <w:right w:val="single" w:sz="4" w:space="0" w:color="auto"/>
            </w:tcBorders>
            <w:vAlign w:val="center"/>
            <w:hideMark/>
          </w:tcPr>
          <w:p w14:paraId="2DCE0D1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r>
      <w:tr w:rsidR="00CE6183" w:rsidRPr="00CE6183" w14:paraId="3F7D1B6A"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1EEEFA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30</w:t>
            </w:r>
          </w:p>
        </w:tc>
        <w:tc>
          <w:tcPr>
            <w:tcW w:w="1180" w:type="dxa"/>
            <w:tcBorders>
              <w:top w:val="nil"/>
              <w:left w:val="nil"/>
              <w:bottom w:val="single" w:sz="4" w:space="0" w:color="auto"/>
              <w:right w:val="single" w:sz="4" w:space="0" w:color="auto"/>
            </w:tcBorders>
            <w:noWrap/>
            <w:vAlign w:val="center"/>
            <w:hideMark/>
          </w:tcPr>
          <w:p w14:paraId="066DE41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0D4263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Բաշխիչ լիսեռ </w:t>
            </w:r>
          </w:p>
        </w:tc>
        <w:tc>
          <w:tcPr>
            <w:tcW w:w="359" w:type="dxa"/>
            <w:tcBorders>
              <w:top w:val="nil"/>
              <w:left w:val="nil"/>
              <w:bottom w:val="single" w:sz="4" w:space="0" w:color="auto"/>
              <w:right w:val="single" w:sz="4" w:space="0" w:color="auto"/>
            </w:tcBorders>
            <w:vAlign w:val="center"/>
            <w:hideMark/>
          </w:tcPr>
          <w:p w14:paraId="25C9E57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D75D56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C87FCC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7FA030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D5363C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c>
          <w:tcPr>
            <w:tcW w:w="590" w:type="dxa"/>
            <w:tcBorders>
              <w:top w:val="nil"/>
              <w:left w:val="nil"/>
              <w:bottom w:val="single" w:sz="4" w:space="0" w:color="auto"/>
              <w:right w:val="single" w:sz="4" w:space="0" w:color="auto"/>
            </w:tcBorders>
            <w:vAlign w:val="center"/>
            <w:hideMark/>
          </w:tcPr>
          <w:p w14:paraId="6328D97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c>
          <w:tcPr>
            <w:tcW w:w="814" w:type="dxa"/>
            <w:tcBorders>
              <w:top w:val="nil"/>
              <w:left w:val="nil"/>
              <w:bottom w:val="single" w:sz="4" w:space="0" w:color="auto"/>
              <w:right w:val="single" w:sz="4" w:space="0" w:color="auto"/>
            </w:tcBorders>
            <w:vAlign w:val="center"/>
            <w:hideMark/>
          </w:tcPr>
          <w:p w14:paraId="312C495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c>
          <w:tcPr>
            <w:tcW w:w="734" w:type="dxa"/>
            <w:tcBorders>
              <w:top w:val="nil"/>
              <w:left w:val="nil"/>
              <w:bottom w:val="single" w:sz="4" w:space="0" w:color="auto"/>
              <w:right w:val="single" w:sz="4" w:space="0" w:color="auto"/>
            </w:tcBorders>
            <w:vAlign w:val="center"/>
            <w:hideMark/>
          </w:tcPr>
          <w:p w14:paraId="0B0703B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c>
          <w:tcPr>
            <w:tcW w:w="630" w:type="dxa"/>
            <w:tcBorders>
              <w:top w:val="nil"/>
              <w:left w:val="nil"/>
              <w:bottom w:val="single" w:sz="4" w:space="0" w:color="auto"/>
              <w:right w:val="single" w:sz="4" w:space="0" w:color="auto"/>
            </w:tcBorders>
            <w:vAlign w:val="center"/>
            <w:hideMark/>
          </w:tcPr>
          <w:p w14:paraId="2725A32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c>
          <w:tcPr>
            <w:tcW w:w="654" w:type="dxa"/>
            <w:tcBorders>
              <w:top w:val="nil"/>
              <w:left w:val="nil"/>
              <w:bottom w:val="single" w:sz="4" w:space="0" w:color="auto"/>
              <w:right w:val="single" w:sz="4" w:space="0" w:color="auto"/>
            </w:tcBorders>
            <w:vAlign w:val="center"/>
            <w:hideMark/>
          </w:tcPr>
          <w:p w14:paraId="69EFC5D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c>
          <w:tcPr>
            <w:tcW w:w="654" w:type="dxa"/>
            <w:tcBorders>
              <w:top w:val="nil"/>
              <w:left w:val="nil"/>
              <w:bottom w:val="single" w:sz="4" w:space="0" w:color="auto"/>
              <w:right w:val="single" w:sz="4" w:space="0" w:color="auto"/>
            </w:tcBorders>
            <w:vAlign w:val="center"/>
            <w:hideMark/>
          </w:tcPr>
          <w:p w14:paraId="2E8579F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c>
          <w:tcPr>
            <w:tcW w:w="694" w:type="dxa"/>
            <w:tcBorders>
              <w:top w:val="nil"/>
              <w:left w:val="nil"/>
              <w:bottom w:val="single" w:sz="4" w:space="0" w:color="auto"/>
              <w:right w:val="single" w:sz="4" w:space="0" w:color="auto"/>
            </w:tcBorders>
            <w:vAlign w:val="center"/>
            <w:hideMark/>
          </w:tcPr>
          <w:p w14:paraId="51A4965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c>
          <w:tcPr>
            <w:tcW w:w="858" w:type="dxa"/>
            <w:tcBorders>
              <w:top w:val="nil"/>
              <w:left w:val="nil"/>
              <w:bottom w:val="single" w:sz="4" w:space="0" w:color="auto"/>
              <w:right w:val="single" w:sz="4" w:space="0" w:color="auto"/>
            </w:tcBorders>
            <w:vAlign w:val="center"/>
            <w:hideMark/>
          </w:tcPr>
          <w:p w14:paraId="3227E4B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r>
      <w:tr w:rsidR="00CE6183" w:rsidRPr="00CE6183" w14:paraId="0000203F"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D91856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31</w:t>
            </w:r>
          </w:p>
        </w:tc>
        <w:tc>
          <w:tcPr>
            <w:tcW w:w="1180" w:type="dxa"/>
            <w:tcBorders>
              <w:top w:val="nil"/>
              <w:left w:val="nil"/>
              <w:bottom w:val="single" w:sz="4" w:space="0" w:color="auto"/>
              <w:right w:val="single" w:sz="4" w:space="0" w:color="auto"/>
            </w:tcBorders>
            <w:noWrap/>
            <w:vAlign w:val="center"/>
            <w:hideMark/>
          </w:tcPr>
          <w:p w14:paraId="12B8913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DA7FD6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Ուղղորդիչ վռան /направляющий втулки/ </w:t>
            </w:r>
          </w:p>
        </w:tc>
        <w:tc>
          <w:tcPr>
            <w:tcW w:w="359" w:type="dxa"/>
            <w:tcBorders>
              <w:top w:val="nil"/>
              <w:left w:val="nil"/>
              <w:bottom w:val="single" w:sz="4" w:space="0" w:color="auto"/>
              <w:right w:val="single" w:sz="4" w:space="0" w:color="auto"/>
            </w:tcBorders>
            <w:vAlign w:val="center"/>
            <w:hideMark/>
          </w:tcPr>
          <w:p w14:paraId="40B0BC5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7356B3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75EACC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617A7B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48AB5C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c>
          <w:tcPr>
            <w:tcW w:w="590" w:type="dxa"/>
            <w:tcBorders>
              <w:top w:val="nil"/>
              <w:left w:val="nil"/>
              <w:bottom w:val="single" w:sz="4" w:space="0" w:color="auto"/>
              <w:right w:val="single" w:sz="4" w:space="0" w:color="auto"/>
            </w:tcBorders>
            <w:vAlign w:val="center"/>
            <w:hideMark/>
          </w:tcPr>
          <w:p w14:paraId="286C955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c>
          <w:tcPr>
            <w:tcW w:w="814" w:type="dxa"/>
            <w:tcBorders>
              <w:top w:val="nil"/>
              <w:left w:val="nil"/>
              <w:bottom w:val="single" w:sz="4" w:space="0" w:color="auto"/>
              <w:right w:val="single" w:sz="4" w:space="0" w:color="auto"/>
            </w:tcBorders>
            <w:vAlign w:val="center"/>
            <w:hideMark/>
          </w:tcPr>
          <w:p w14:paraId="68AB1D9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c>
          <w:tcPr>
            <w:tcW w:w="734" w:type="dxa"/>
            <w:tcBorders>
              <w:top w:val="nil"/>
              <w:left w:val="nil"/>
              <w:bottom w:val="single" w:sz="4" w:space="0" w:color="auto"/>
              <w:right w:val="single" w:sz="4" w:space="0" w:color="auto"/>
            </w:tcBorders>
            <w:vAlign w:val="center"/>
            <w:hideMark/>
          </w:tcPr>
          <w:p w14:paraId="079A75D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c>
          <w:tcPr>
            <w:tcW w:w="630" w:type="dxa"/>
            <w:tcBorders>
              <w:top w:val="nil"/>
              <w:left w:val="nil"/>
              <w:bottom w:val="single" w:sz="4" w:space="0" w:color="auto"/>
              <w:right w:val="single" w:sz="4" w:space="0" w:color="auto"/>
            </w:tcBorders>
            <w:vAlign w:val="center"/>
            <w:hideMark/>
          </w:tcPr>
          <w:p w14:paraId="4BA82A2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c>
          <w:tcPr>
            <w:tcW w:w="654" w:type="dxa"/>
            <w:tcBorders>
              <w:top w:val="nil"/>
              <w:left w:val="nil"/>
              <w:bottom w:val="single" w:sz="4" w:space="0" w:color="auto"/>
              <w:right w:val="single" w:sz="4" w:space="0" w:color="auto"/>
            </w:tcBorders>
            <w:vAlign w:val="center"/>
            <w:hideMark/>
          </w:tcPr>
          <w:p w14:paraId="0D65DA9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c>
          <w:tcPr>
            <w:tcW w:w="654" w:type="dxa"/>
            <w:tcBorders>
              <w:top w:val="nil"/>
              <w:left w:val="nil"/>
              <w:bottom w:val="single" w:sz="4" w:space="0" w:color="auto"/>
              <w:right w:val="single" w:sz="4" w:space="0" w:color="auto"/>
            </w:tcBorders>
            <w:vAlign w:val="center"/>
            <w:hideMark/>
          </w:tcPr>
          <w:p w14:paraId="17804E3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c>
          <w:tcPr>
            <w:tcW w:w="694" w:type="dxa"/>
            <w:tcBorders>
              <w:top w:val="nil"/>
              <w:left w:val="nil"/>
              <w:bottom w:val="single" w:sz="4" w:space="0" w:color="auto"/>
              <w:right w:val="single" w:sz="4" w:space="0" w:color="auto"/>
            </w:tcBorders>
            <w:vAlign w:val="center"/>
            <w:hideMark/>
          </w:tcPr>
          <w:p w14:paraId="3046638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c>
          <w:tcPr>
            <w:tcW w:w="858" w:type="dxa"/>
            <w:tcBorders>
              <w:top w:val="nil"/>
              <w:left w:val="nil"/>
              <w:bottom w:val="single" w:sz="4" w:space="0" w:color="auto"/>
              <w:right w:val="single" w:sz="4" w:space="0" w:color="auto"/>
            </w:tcBorders>
            <w:vAlign w:val="center"/>
            <w:hideMark/>
          </w:tcPr>
          <w:p w14:paraId="17645AE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r>
      <w:tr w:rsidR="00CE6183" w:rsidRPr="00CE6183" w14:paraId="786BF9CB"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FE1B99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32</w:t>
            </w:r>
          </w:p>
        </w:tc>
        <w:tc>
          <w:tcPr>
            <w:tcW w:w="1180" w:type="dxa"/>
            <w:tcBorders>
              <w:top w:val="nil"/>
              <w:left w:val="nil"/>
              <w:bottom w:val="single" w:sz="4" w:space="0" w:color="auto"/>
              <w:right w:val="single" w:sz="4" w:space="0" w:color="auto"/>
            </w:tcBorders>
            <w:noWrap/>
            <w:vAlign w:val="center"/>
            <w:hideMark/>
          </w:tcPr>
          <w:p w14:paraId="3199081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6D7E06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Բաշխիչ լիսեռի այլումինե խցուկ /заглушка/ </w:t>
            </w:r>
          </w:p>
        </w:tc>
        <w:tc>
          <w:tcPr>
            <w:tcW w:w="359" w:type="dxa"/>
            <w:tcBorders>
              <w:top w:val="nil"/>
              <w:left w:val="nil"/>
              <w:bottom w:val="single" w:sz="4" w:space="0" w:color="auto"/>
              <w:right w:val="single" w:sz="4" w:space="0" w:color="auto"/>
            </w:tcBorders>
            <w:vAlign w:val="center"/>
            <w:hideMark/>
          </w:tcPr>
          <w:p w14:paraId="32C9846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7EA005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71D0DE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0AA7B2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7428DA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c>
          <w:tcPr>
            <w:tcW w:w="590" w:type="dxa"/>
            <w:tcBorders>
              <w:top w:val="nil"/>
              <w:left w:val="nil"/>
              <w:bottom w:val="single" w:sz="4" w:space="0" w:color="auto"/>
              <w:right w:val="single" w:sz="4" w:space="0" w:color="auto"/>
            </w:tcBorders>
            <w:vAlign w:val="center"/>
            <w:hideMark/>
          </w:tcPr>
          <w:p w14:paraId="1F40683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c>
          <w:tcPr>
            <w:tcW w:w="814" w:type="dxa"/>
            <w:tcBorders>
              <w:top w:val="nil"/>
              <w:left w:val="nil"/>
              <w:bottom w:val="single" w:sz="4" w:space="0" w:color="auto"/>
              <w:right w:val="single" w:sz="4" w:space="0" w:color="auto"/>
            </w:tcBorders>
            <w:vAlign w:val="center"/>
            <w:hideMark/>
          </w:tcPr>
          <w:p w14:paraId="04EB53E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c>
          <w:tcPr>
            <w:tcW w:w="734" w:type="dxa"/>
            <w:tcBorders>
              <w:top w:val="nil"/>
              <w:left w:val="nil"/>
              <w:bottom w:val="single" w:sz="4" w:space="0" w:color="auto"/>
              <w:right w:val="single" w:sz="4" w:space="0" w:color="auto"/>
            </w:tcBorders>
            <w:vAlign w:val="center"/>
            <w:hideMark/>
          </w:tcPr>
          <w:p w14:paraId="52FDE4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c>
          <w:tcPr>
            <w:tcW w:w="630" w:type="dxa"/>
            <w:tcBorders>
              <w:top w:val="nil"/>
              <w:left w:val="nil"/>
              <w:bottom w:val="single" w:sz="4" w:space="0" w:color="auto"/>
              <w:right w:val="single" w:sz="4" w:space="0" w:color="auto"/>
            </w:tcBorders>
            <w:vAlign w:val="center"/>
            <w:hideMark/>
          </w:tcPr>
          <w:p w14:paraId="71390B6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c>
          <w:tcPr>
            <w:tcW w:w="654" w:type="dxa"/>
            <w:tcBorders>
              <w:top w:val="nil"/>
              <w:left w:val="nil"/>
              <w:bottom w:val="single" w:sz="4" w:space="0" w:color="auto"/>
              <w:right w:val="single" w:sz="4" w:space="0" w:color="auto"/>
            </w:tcBorders>
            <w:vAlign w:val="center"/>
            <w:hideMark/>
          </w:tcPr>
          <w:p w14:paraId="3476F4C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c>
          <w:tcPr>
            <w:tcW w:w="654" w:type="dxa"/>
            <w:tcBorders>
              <w:top w:val="nil"/>
              <w:left w:val="nil"/>
              <w:bottom w:val="single" w:sz="4" w:space="0" w:color="auto"/>
              <w:right w:val="single" w:sz="4" w:space="0" w:color="auto"/>
            </w:tcBorders>
            <w:vAlign w:val="center"/>
            <w:hideMark/>
          </w:tcPr>
          <w:p w14:paraId="5299ADC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c>
          <w:tcPr>
            <w:tcW w:w="694" w:type="dxa"/>
            <w:tcBorders>
              <w:top w:val="nil"/>
              <w:left w:val="nil"/>
              <w:bottom w:val="single" w:sz="4" w:space="0" w:color="auto"/>
              <w:right w:val="single" w:sz="4" w:space="0" w:color="auto"/>
            </w:tcBorders>
            <w:vAlign w:val="center"/>
            <w:hideMark/>
          </w:tcPr>
          <w:p w14:paraId="6CAD185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c>
          <w:tcPr>
            <w:tcW w:w="858" w:type="dxa"/>
            <w:tcBorders>
              <w:top w:val="nil"/>
              <w:left w:val="nil"/>
              <w:bottom w:val="single" w:sz="4" w:space="0" w:color="auto"/>
              <w:right w:val="single" w:sz="4" w:space="0" w:color="auto"/>
            </w:tcBorders>
            <w:vAlign w:val="center"/>
            <w:hideMark/>
          </w:tcPr>
          <w:p w14:paraId="478C9CE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r>
      <w:tr w:rsidR="00CE6183" w:rsidRPr="00CE6183" w14:paraId="49D9BD77"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15AE39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33</w:t>
            </w:r>
          </w:p>
        </w:tc>
        <w:tc>
          <w:tcPr>
            <w:tcW w:w="1180" w:type="dxa"/>
            <w:tcBorders>
              <w:top w:val="nil"/>
              <w:left w:val="nil"/>
              <w:bottom w:val="single" w:sz="4" w:space="0" w:color="auto"/>
              <w:right w:val="single" w:sz="4" w:space="0" w:color="auto"/>
            </w:tcBorders>
            <w:noWrap/>
            <w:vAlign w:val="center"/>
            <w:hideMark/>
          </w:tcPr>
          <w:p w14:paraId="76D9379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635CC9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Ջրի շապիկի խցուկ /заглушка/ </w:t>
            </w:r>
          </w:p>
        </w:tc>
        <w:tc>
          <w:tcPr>
            <w:tcW w:w="359" w:type="dxa"/>
            <w:tcBorders>
              <w:top w:val="nil"/>
              <w:left w:val="nil"/>
              <w:bottom w:val="single" w:sz="4" w:space="0" w:color="auto"/>
              <w:right w:val="single" w:sz="4" w:space="0" w:color="auto"/>
            </w:tcBorders>
            <w:vAlign w:val="center"/>
            <w:hideMark/>
          </w:tcPr>
          <w:p w14:paraId="58F6435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A838C2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3A4523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1F2DBA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CE2519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c>
          <w:tcPr>
            <w:tcW w:w="590" w:type="dxa"/>
            <w:tcBorders>
              <w:top w:val="nil"/>
              <w:left w:val="nil"/>
              <w:bottom w:val="single" w:sz="4" w:space="0" w:color="auto"/>
              <w:right w:val="single" w:sz="4" w:space="0" w:color="auto"/>
            </w:tcBorders>
            <w:vAlign w:val="center"/>
            <w:hideMark/>
          </w:tcPr>
          <w:p w14:paraId="615FF9B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c>
          <w:tcPr>
            <w:tcW w:w="814" w:type="dxa"/>
            <w:tcBorders>
              <w:top w:val="nil"/>
              <w:left w:val="nil"/>
              <w:bottom w:val="single" w:sz="4" w:space="0" w:color="auto"/>
              <w:right w:val="single" w:sz="4" w:space="0" w:color="auto"/>
            </w:tcBorders>
            <w:vAlign w:val="center"/>
            <w:hideMark/>
          </w:tcPr>
          <w:p w14:paraId="39FC04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c>
          <w:tcPr>
            <w:tcW w:w="734" w:type="dxa"/>
            <w:tcBorders>
              <w:top w:val="nil"/>
              <w:left w:val="nil"/>
              <w:bottom w:val="single" w:sz="4" w:space="0" w:color="auto"/>
              <w:right w:val="single" w:sz="4" w:space="0" w:color="auto"/>
            </w:tcBorders>
            <w:vAlign w:val="center"/>
            <w:hideMark/>
          </w:tcPr>
          <w:p w14:paraId="14352CE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c>
          <w:tcPr>
            <w:tcW w:w="630" w:type="dxa"/>
            <w:tcBorders>
              <w:top w:val="nil"/>
              <w:left w:val="nil"/>
              <w:bottom w:val="single" w:sz="4" w:space="0" w:color="auto"/>
              <w:right w:val="single" w:sz="4" w:space="0" w:color="auto"/>
            </w:tcBorders>
            <w:vAlign w:val="center"/>
            <w:hideMark/>
          </w:tcPr>
          <w:p w14:paraId="5707CE1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c>
          <w:tcPr>
            <w:tcW w:w="654" w:type="dxa"/>
            <w:tcBorders>
              <w:top w:val="nil"/>
              <w:left w:val="nil"/>
              <w:bottom w:val="single" w:sz="4" w:space="0" w:color="auto"/>
              <w:right w:val="single" w:sz="4" w:space="0" w:color="auto"/>
            </w:tcBorders>
            <w:vAlign w:val="center"/>
            <w:hideMark/>
          </w:tcPr>
          <w:p w14:paraId="617A291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c>
          <w:tcPr>
            <w:tcW w:w="654" w:type="dxa"/>
            <w:tcBorders>
              <w:top w:val="nil"/>
              <w:left w:val="nil"/>
              <w:bottom w:val="single" w:sz="4" w:space="0" w:color="auto"/>
              <w:right w:val="single" w:sz="4" w:space="0" w:color="auto"/>
            </w:tcBorders>
            <w:vAlign w:val="center"/>
            <w:hideMark/>
          </w:tcPr>
          <w:p w14:paraId="26871DF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c>
          <w:tcPr>
            <w:tcW w:w="694" w:type="dxa"/>
            <w:tcBorders>
              <w:top w:val="nil"/>
              <w:left w:val="nil"/>
              <w:bottom w:val="single" w:sz="4" w:space="0" w:color="auto"/>
              <w:right w:val="single" w:sz="4" w:space="0" w:color="auto"/>
            </w:tcBorders>
            <w:vAlign w:val="center"/>
            <w:hideMark/>
          </w:tcPr>
          <w:p w14:paraId="28945E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c>
          <w:tcPr>
            <w:tcW w:w="858" w:type="dxa"/>
            <w:tcBorders>
              <w:top w:val="nil"/>
              <w:left w:val="nil"/>
              <w:bottom w:val="single" w:sz="4" w:space="0" w:color="auto"/>
              <w:right w:val="single" w:sz="4" w:space="0" w:color="auto"/>
            </w:tcBorders>
            <w:vAlign w:val="center"/>
            <w:hideMark/>
          </w:tcPr>
          <w:p w14:paraId="5EE9C93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r>
      <w:tr w:rsidR="00CE6183" w:rsidRPr="00CE6183" w14:paraId="6C2B70B4"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14660B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43F80D5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w:t>
            </w:r>
          </w:p>
        </w:tc>
        <w:tc>
          <w:tcPr>
            <w:tcW w:w="2032" w:type="dxa"/>
            <w:tcBorders>
              <w:top w:val="nil"/>
              <w:left w:val="nil"/>
              <w:bottom w:val="single" w:sz="4" w:space="0" w:color="auto"/>
              <w:right w:val="single" w:sz="4" w:space="0" w:color="auto"/>
            </w:tcBorders>
            <w:vAlign w:val="center"/>
            <w:hideMark/>
          </w:tcPr>
          <w:p w14:paraId="1E248E6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2. Ղեկավարման, սնման և յուղման համակարգ </w:t>
            </w:r>
          </w:p>
        </w:tc>
        <w:tc>
          <w:tcPr>
            <w:tcW w:w="359" w:type="dxa"/>
            <w:tcBorders>
              <w:top w:val="nil"/>
              <w:left w:val="nil"/>
              <w:bottom w:val="single" w:sz="4" w:space="0" w:color="auto"/>
              <w:right w:val="single" w:sz="4" w:space="0" w:color="auto"/>
            </w:tcBorders>
            <w:vAlign w:val="center"/>
            <w:hideMark/>
          </w:tcPr>
          <w:p w14:paraId="7B790B4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59" w:type="dxa"/>
            <w:tcBorders>
              <w:top w:val="nil"/>
              <w:left w:val="nil"/>
              <w:bottom w:val="single" w:sz="4" w:space="0" w:color="auto"/>
              <w:right w:val="single" w:sz="4" w:space="0" w:color="auto"/>
            </w:tcBorders>
            <w:vAlign w:val="center"/>
            <w:hideMark/>
          </w:tcPr>
          <w:p w14:paraId="6DB232D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19" w:type="dxa"/>
            <w:tcBorders>
              <w:top w:val="nil"/>
              <w:left w:val="nil"/>
              <w:bottom w:val="single" w:sz="4" w:space="0" w:color="auto"/>
              <w:right w:val="single" w:sz="4" w:space="0" w:color="auto"/>
            </w:tcBorders>
            <w:vAlign w:val="center"/>
            <w:hideMark/>
          </w:tcPr>
          <w:p w14:paraId="6854C40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43" w:type="dxa"/>
            <w:tcBorders>
              <w:top w:val="nil"/>
              <w:left w:val="nil"/>
              <w:bottom w:val="single" w:sz="4" w:space="0" w:color="auto"/>
              <w:right w:val="single" w:sz="4" w:space="0" w:color="auto"/>
            </w:tcBorders>
            <w:vAlign w:val="center"/>
            <w:hideMark/>
          </w:tcPr>
          <w:p w14:paraId="16F2539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nil"/>
              <w:left w:val="nil"/>
              <w:bottom w:val="single" w:sz="4" w:space="0" w:color="auto"/>
              <w:right w:val="single" w:sz="4" w:space="0" w:color="auto"/>
            </w:tcBorders>
            <w:vAlign w:val="center"/>
            <w:hideMark/>
          </w:tcPr>
          <w:p w14:paraId="697D56B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590" w:type="dxa"/>
            <w:tcBorders>
              <w:top w:val="nil"/>
              <w:left w:val="nil"/>
              <w:bottom w:val="single" w:sz="4" w:space="0" w:color="auto"/>
              <w:right w:val="single" w:sz="4" w:space="0" w:color="auto"/>
            </w:tcBorders>
            <w:vAlign w:val="center"/>
            <w:hideMark/>
          </w:tcPr>
          <w:p w14:paraId="08739CC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14" w:type="dxa"/>
            <w:tcBorders>
              <w:top w:val="nil"/>
              <w:left w:val="nil"/>
              <w:bottom w:val="single" w:sz="4" w:space="0" w:color="auto"/>
              <w:right w:val="single" w:sz="4" w:space="0" w:color="auto"/>
            </w:tcBorders>
            <w:vAlign w:val="center"/>
            <w:hideMark/>
          </w:tcPr>
          <w:p w14:paraId="5652DF1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nil"/>
              <w:left w:val="nil"/>
              <w:bottom w:val="single" w:sz="4" w:space="0" w:color="auto"/>
              <w:right w:val="single" w:sz="4" w:space="0" w:color="auto"/>
            </w:tcBorders>
            <w:vAlign w:val="center"/>
            <w:hideMark/>
          </w:tcPr>
          <w:p w14:paraId="4444D91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30" w:type="dxa"/>
            <w:tcBorders>
              <w:top w:val="nil"/>
              <w:left w:val="nil"/>
              <w:bottom w:val="single" w:sz="4" w:space="0" w:color="auto"/>
              <w:right w:val="single" w:sz="4" w:space="0" w:color="auto"/>
            </w:tcBorders>
            <w:vAlign w:val="center"/>
            <w:hideMark/>
          </w:tcPr>
          <w:p w14:paraId="2049CEA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nil"/>
              <w:left w:val="nil"/>
              <w:bottom w:val="single" w:sz="4" w:space="0" w:color="auto"/>
              <w:right w:val="single" w:sz="4" w:space="0" w:color="auto"/>
            </w:tcBorders>
            <w:vAlign w:val="center"/>
            <w:hideMark/>
          </w:tcPr>
          <w:p w14:paraId="4A89C17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nil"/>
              <w:left w:val="nil"/>
              <w:bottom w:val="single" w:sz="4" w:space="0" w:color="auto"/>
              <w:right w:val="single" w:sz="4" w:space="0" w:color="auto"/>
            </w:tcBorders>
            <w:vAlign w:val="center"/>
            <w:hideMark/>
          </w:tcPr>
          <w:p w14:paraId="21CF180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94" w:type="dxa"/>
            <w:tcBorders>
              <w:top w:val="nil"/>
              <w:left w:val="nil"/>
              <w:bottom w:val="single" w:sz="4" w:space="0" w:color="auto"/>
              <w:right w:val="single" w:sz="4" w:space="0" w:color="auto"/>
            </w:tcBorders>
            <w:vAlign w:val="center"/>
            <w:hideMark/>
          </w:tcPr>
          <w:p w14:paraId="20D936F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58" w:type="dxa"/>
            <w:tcBorders>
              <w:top w:val="nil"/>
              <w:left w:val="nil"/>
              <w:bottom w:val="single" w:sz="4" w:space="0" w:color="auto"/>
              <w:right w:val="single" w:sz="4" w:space="0" w:color="auto"/>
            </w:tcBorders>
            <w:vAlign w:val="center"/>
            <w:hideMark/>
          </w:tcPr>
          <w:p w14:paraId="481F19B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r>
      <w:tr w:rsidR="00CE6183" w:rsidRPr="00CE6183" w14:paraId="11CCB8DD"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98F8BB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w:t>
            </w:r>
          </w:p>
        </w:tc>
        <w:tc>
          <w:tcPr>
            <w:tcW w:w="1180" w:type="dxa"/>
            <w:tcBorders>
              <w:top w:val="nil"/>
              <w:left w:val="nil"/>
              <w:bottom w:val="single" w:sz="4" w:space="0" w:color="auto"/>
              <w:right w:val="single" w:sz="4" w:space="0" w:color="auto"/>
            </w:tcBorders>
            <w:noWrap/>
            <w:vAlign w:val="center"/>
            <w:hideMark/>
          </w:tcPr>
          <w:p w14:paraId="72EF117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87EE2D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Կոճ </w:t>
            </w:r>
          </w:p>
        </w:tc>
        <w:tc>
          <w:tcPr>
            <w:tcW w:w="359" w:type="dxa"/>
            <w:tcBorders>
              <w:top w:val="nil"/>
              <w:left w:val="nil"/>
              <w:bottom w:val="single" w:sz="4" w:space="0" w:color="auto"/>
              <w:right w:val="single" w:sz="4" w:space="0" w:color="auto"/>
            </w:tcBorders>
            <w:vAlign w:val="center"/>
            <w:hideMark/>
          </w:tcPr>
          <w:p w14:paraId="16D14AD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62FFF4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A6222D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1DF3AF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BE5092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590" w:type="dxa"/>
            <w:tcBorders>
              <w:top w:val="nil"/>
              <w:left w:val="nil"/>
              <w:bottom w:val="single" w:sz="4" w:space="0" w:color="auto"/>
              <w:right w:val="single" w:sz="4" w:space="0" w:color="auto"/>
            </w:tcBorders>
            <w:vAlign w:val="center"/>
            <w:hideMark/>
          </w:tcPr>
          <w:p w14:paraId="5C9D736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814" w:type="dxa"/>
            <w:tcBorders>
              <w:top w:val="nil"/>
              <w:left w:val="nil"/>
              <w:bottom w:val="single" w:sz="4" w:space="0" w:color="auto"/>
              <w:right w:val="single" w:sz="4" w:space="0" w:color="auto"/>
            </w:tcBorders>
            <w:vAlign w:val="center"/>
            <w:hideMark/>
          </w:tcPr>
          <w:p w14:paraId="1F6082B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734" w:type="dxa"/>
            <w:tcBorders>
              <w:top w:val="nil"/>
              <w:left w:val="nil"/>
              <w:bottom w:val="single" w:sz="4" w:space="0" w:color="auto"/>
              <w:right w:val="single" w:sz="4" w:space="0" w:color="auto"/>
            </w:tcBorders>
            <w:vAlign w:val="center"/>
            <w:hideMark/>
          </w:tcPr>
          <w:p w14:paraId="548399F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30" w:type="dxa"/>
            <w:tcBorders>
              <w:top w:val="nil"/>
              <w:left w:val="nil"/>
              <w:bottom w:val="single" w:sz="4" w:space="0" w:color="auto"/>
              <w:right w:val="single" w:sz="4" w:space="0" w:color="auto"/>
            </w:tcBorders>
            <w:vAlign w:val="center"/>
            <w:hideMark/>
          </w:tcPr>
          <w:p w14:paraId="57B5AF3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54" w:type="dxa"/>
            <w:tcBorders>
              <w:top w:val="nil"/>
              <w:left w:val="nil"/>
              <w:bottom w:val="single" w:sz="4" w:space="0" w:color="auto"/>
              <w:right w:val="single" w:sz="4" w:space="0" w:color="auto"/>
            </w:tcBorders>
            <w:vAlign w:val="center"/>
            <w:hideMark/>
          </w:tcPr>
          <w:p w14:paraId="70104DD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54" w:type="dxa"/>
            <w:tcBorders>
              <w:top w:val="nil"/>
              <w:left w:val="nil"/>
              <w:bottom w:val="single" w:sz="4" w:space="0" w:color="auto"/>
              <w:right w:val="single" w:sz="4" w:space="0" w:color="auto"/>
            </w:tcBorders>
            <w:vAlign w:val="center"/>
            <w:hideMark/>
          </w:tcPr>
          <w:p w14:paraId="3C87F28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94" w:type="dxa"/>
            <w:tcBorders>
              <w:top w:val="nil"/>
              <w:left w:val="nil"/>
              <w:bottom w:val="single" w:sz="4" w:space="0" w:color="auto"/>
              <w:right w:val="single" w:sz="4" w:space="0" w:color="auto"/>
            </w:tcBorders>
            <w:vAlign w:val="center"/>
            <w:hideMark/>
          </w:tcPr>
          <w:p w14:paraId="4670C7F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858" w:type="dxa"/>
            <w:tcBorders>
              <w:top w:val="nil"/>
              <w:left w:val="nil"/>
              <w:bottom w:val="single" w:sz="4" w:space="0" w:color="auto"/>
              <w:right w:val="single" w:sz="4" w:space="0" w:color="auto"/>
            </w:tcBorders>
            <w:vAlign w:val="center"/>
            <w:hideMark/>
          </w:tcPr>
          <w:p w14:paraId="6FB51AA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r>
      <w:tr w:rsidR="00CE6183" w:rsidRPr="00CE6183" w14:paraId="73EEA8B7"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5DCA65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35</w:t>
            </w:r>
          </w:p>
        </w:tc>
        <w:tc>
          <w:tcPr>
            <w:tcW w:w="1180" w:type="dxa"/>
            <w:tcBorders>
              <w:top w:val="nil"/>
              <w:left w:val="nil"/>
              <w:bottom w:val="single" w:sz="4" w:space="0" w:color="auto"/>
              <w:right w:val="single" w:sz="4" w:space="0" w:color="auto"/>
            </w:tcBorders>
            <w:noWrap/>
            <w:vAlign w:val="center"/>
            <w:hideMark/>
          </w:tcPr>
          <w:p w14:paraId="2CE5357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040C70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Արտածման կալեկտոր  </w:t>
            </w:r>
          </w:p>
        </w:tc>
        <w:tc>
          <w:tcPr>
            <w:tcW w:w="359" w:type="dxa"/>
            <w:tcBorders>
              <w:top w:val="nil"/>
              <w:left w:val="nil"/>
              <w:bottom w:val="single" w:sz="4" w:space="0" w:color="auto"/>
              <w:right w:val="single" w:sz="4" w:space="0" w:color="auto"/>
            </w:tcBorders>
            <w:vAlign w:val="center"/>
            <w:hideMark/>
          </w:tcPr>
          <w:p w14:paraId="001F7B1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2C1A9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A800C9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D6F675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5DCBC8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590" w:type="dxa"/>
            <w:tcBorders>
              <w:top w:val="nil"/>
              <w:left w:val="nil"/>
              <w:bottom w:val="single" w:sz="4" w:space="0" w:color="auto"/>
              <w:right w:val="single" w:sz="4" w:space="0" w:color="auto"/>
            </w:tcBorders>
            <w:vAlign w:val="center"/>
            <w:hideMark/>
          </w:tcPr>
          <w:p w14:paraId="4038DF1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814" w:type="dxa"/>
            <w:tcBorders>
              <w:top w:val="nil"/>
              <w:left w:val="nil"/>
              <w:bottom w:val="single" w:sz="4" w:space="0" w:color="auto"/>
              <w:right w:val="single" w:sz="4" w:space="0" w:color="auto"/>
            </w:tcBorders>
            <w:vAlign w:val="center"/>
            <w:hideMark/>
          </w:tcPr>
          <w:p w14:paraId="60D3EFC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734" w:type="dxa"/>
            <w:tcBorders>
              <w:top w:val="nil"/>
              <w:left w:val="nil"/>
              <w:bottom w:val="single" w:sz="4" w:space="0" w:color="auto"/>
              <w:right w:val="single" w:sz="4" w:space="0" w:color="auto"/>
            </w:tcBorders>
            <w:vAlign w:val="center"/>
            <w:hideMark/>
          </w:tcPr>
          <w:p w14:paraId="3DA20DB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630" w:type="dxa"/>
            <w:tcBorders>
              <w:top w:val="nil"/>
              <w:left w:val="nil"/>
              <w:bottom w:val="single" w:sz="4" w:space="0" w:color="auto"/>
              <w:right w:val="single" w:sz="4" w:space="0" w:color="auto"/>
            </w:tcBorders>
            <w:vAlign w:val="center"/>
            <w:hideMark/>
          </w:tcPr>
          <w:p w14:paraId="0CF410D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654" w:type="dxa"/>
            <w:tcBorders>
              <w:top w:val="nil"/>
              <w:left w:val="nil"/>
              <w:bottom w:val="single" w:sz="4" w:space="0" w:color="auto"/>
              <w:right w:val="single" w:sz="4" w:space="0" w:color="auto"/>
            </w:tcBorders>
            <w:vAlign w:val="center"/>
            <w:hideMark/>
          </w:tcPr>
          <w:p w14:paraId="0A363A1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654" w:type="dxa"/>
            <w:tcBorders>
              <w:top w:val="nil"/>
              <w:left w:val="nil"/>
              <w:bottom w:val="single" w:sz="4" w:space="0" w:color="auto"/>
              <w:right w:val="single" w:sz="4" w:space="0" w:color="auto"/>
            </w:tcBorders>
            <w:vAlign w:val="center"/>
            <w:hideMark/>
          </w:tcPr>
          <w:p w14:paraId="5D5FF44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694" w:type="dxa"/>
            <w:tcBorders>
              <w:top w:val="nil"/>
              <w:left w:val="nil"/>
              <w:bottom w:val="single" w:sz="4" w:space="0" w:color="auto"/>
              <w:right w:val="single" w:sz="4" w:space="0" w:color="auto"/>
            </w:tcBorders>
            <w:vAlign w:val="center"/>
            <w:hideMark/>
          </w:tcPr>
          <w:p w14:paraId="452B12C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858" w:type="dxa"/>
            <w:tcBorders>
              <w:top w:val="nil"/>
              <w:left w:val="nil"/>
              <w:bottom w:val="single" w:sz="4" w:space="0" w:color="auto"/>
              <w:right w:val="single" w:sz="4" w:space="0" w:color="auto"/>
            </w:tcBorders>
            <w:vAlign w:val="center"/>
            <w:hideMark/>
          </w:tcPr>
          <w:p w14:paraId="207CEF2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r>
      <w:tr w:rsidR="00CE6183" w:rsidRPr="00CE6183" w14:paraId="2D34B44A"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5CB6B9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36</w:t>
            </w:r>
          </w:p>
        </w:tc>
        <w:tc>
          <w:tcPr>
            <w:tcW w:w="1180" w:type="dxa"/>
            <w:tcBorders>
              <w:top w:val="nil"/>
              <w:left w:val="nil"/>
              <w:bottom w:val="single" w:sz="4" w:space="0" w:color="auto"/>
              <w:right w:val="single" w:sz="4" w:space="0" w:color="auto"/>
            </w:tcBorders>
            <w:noWrap/>
            <w:vAlign w:val="center"/>
            <w:hideMark/>
          </w:tcPr>
          <w:p w14:paraId="07EC5F0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207104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Ներածման կալեկտոր  </w:t>
            </w:r>
          </w:p>
        </w:tc>
        <w:tc>
          <w:tcPr>
            <w:tcW w:w="359" w:type="dxa"/>
            <w:tcBorders>
              <w:top w:val="nil"/>
              <w:left w:val="nil"/>
              <w:bottom w:val="single" w:sz="4" w:space="0" w:color="auto"/>
              <w:right w:val="single" w:sz="4" w:space="0" w:color="auto"/>
            </w:tcBorders>
            <w:vAlign w:val="center"/>
            <w:hideMark/>
          </w:tcPr>
          <w:p w14:paraId="3407264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153CF5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7458E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268507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6E3856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590" w:type="dxa"/>
            <w:tcBorders>
              <w:top w:val="nil"/>
              <w:left w:val="nil"/>
              <w:bottom w:val="single" w:sz="4" w:space="0" w:color="auto"/>
              <w:right w:val="single" w:sz="4" w:space="0" w:color="auto"/>
            </w:tcBorders>
            <w:vAlign w:val="center"/>
            <w:hideMark/>
          </w:tcPr>
          <w:p w14:paraId="31808AC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814" w:type="dxa"/>
            <w:tcBorders>
              <w:top w:val="nil"/>
              <w:left w:val="nil"/>
              <w:bottom w:val="single" w:sz="4" w:space="0" w:color="auto"/>
              <w:right w:val="single" w:sz="4" w:space="0" w:color="auto"/>
            </w:tcBorders>
            <w:vAlign w:val="center"/>
            <w:hideMark/>
          </w:tcPr>
          <w:p w14:paraId="2B595C3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734" w:type="dxa"/>
            <w:tcBorders>
              <w:top w:val="nil"/>
              <w:left w:val="nil"/>
              <w:bottom w:val="single" w:sz="4" w:space="0" w:color="auto"/>
              <w:right w:val="single" w:sz="4" w:space="0" w:color="auto"/>
            </w:tcBorders>
            <w:vAlign w:val="center"/>
            <w:hideMark/>
          </w:tcPr>
          <w:p w14:paraId="1E32CAD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630" w:type="dxa"/>
            <w:tcBorders>
              <w:top w:val="nil"/>
              <w:left w:val="nil"/>
              <w:bottom w:val="single" w:sz="4" w:space="0" w:color="auto"/>
              <w:right w:val="single" w:sz="4" w:space="0" w:color="auto"/>
            </w:tcBorders>
            <w:vAlign w:val="center"/>
            <w:hideMark/>
          </w:tcPr>
          <w:p w14:paraId="1D9BC04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654" w:type="dxa"/>
            <w:tcBorders>
              <w:top w:val="nil"/>
              <w:left w:val="nil"/>
              <w:bottom w:val="single" w:sz="4" w:space="0" w:color="auto"/>
              <w:right w:val="single" w:sz="4" w:space="0" w:color="auto"/>
            </w:tcBorders>
            <w:vAlign w:val="center"/>
            <w:hideMark/>
          </w:tcPr>
          <w:p w14:paraId="7B2BD2B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654" w:type="dxa"/>
            <w:tcBorders>
              <w:top w:val="nil"/>
              <w:left w:val="nil"/>
              <w:bottom w:val="single" w:sz="4" w:space="0" w:color="auto"/>
              <w:right w:val="single" w:sz="4" w:space="0" w:color="auto"/>
            </w:tcBorders>
            <w:vAlign w:val="center"/>
            <w:hideMark/>
          </w:tcPr>
          <w:p w14:paraId="5B3F5A1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694" w:type="dxa"/>
            <w:tcBorders>
              <w:top w:val="nil"/>
              <w:left w:val="nil"/>
              <w:bottom w:val="single" w:sz="4" w:space="0" w:color="auto"/>
              <w:right w:val="single" w:sz="4" w:space="0" w:color="auto"/>
            </w:tcBorders>
            <w:vAlign w:val="center"/>
            <w:hideMark/>
          </w:tcPr>
          <w:p w14:paraId="286F492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858" w:type="dxa"/>
            <w:tcBorders>
              <w:top w:val="nil"/>
              <w:left w:val="nil"/>
              <w:bottom w:val="single" w:sz="4" w:space="0" w:color="auto"/>
              <w:right w:val="single" w:sz="4" w:space="0" w:color="auto"/>
            </w:tcBorders>
            <w:vAlign w:val="center"/>
            <w:hideMark/>
          </w:tcPr>
          <w:p w14:paraId="5056CE4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r>
      <w:tr w:rsidR="00CE6183" w:rsidRPr="00CE6183" w14:paraId="66117257"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9F558B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37</w:t>
            </w:r>
          </w:p>
        </w:tc>
        <w:tc>
          <w:tcPr>
            <w:tcW w:w="1180" w:type="dxa"/>
            <w:tcBorders>
              <w:top w:val="nil"/>
              <w:left w:val="nil"/>
              <w:bottom w:val="single" w:sz="4" w:space="0" w:color="auto"/>
              <w:right w:val="single" w:sz="4" w:space="0" w:color="auto"/>
            </w:tcBorders>
            <w:noWrap/>
            <w:vAlign w:val="center"/>
            <w:hideMark/>
          </w:tcPr>
          <w:p w14:paraId="3458680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E9B935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Արտածման կալեկտորի  միջադիր </w:t>
            </w:r>
          </w:p>
        </w:tc>
        <w:tc>
          <w:tcPr>
            <w:tcW w:w="359" w:type="dxa"/>
            <w:tcBorders>
              <w:top w:val="nil"/>
              <w:left w:val="nil"/>
              <w:bottom w:val="single" w:sz="4" w:space="0" w:color="auto"/>
              <w:right w:val="single" w:sz="4" w:space="0" w:color="auto"/>
            </w:tcBorders>
            <w:vAlign w:val="center"/>
            <w:hideMark/>
          </w:tcPr>
          <w:p w14:paraId="717005F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1A17F4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B9D1A5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507669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7F6E46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590" w:type="dxa"/>
            <w:tcBorders>
              <w:top w:val="nil"/>
              <w:left w:val="nil"/>
              <w:bottom w:val="single" w:sz="4" w:space="0" w:color="auto"/>
              <w:right w:val="single" w:sz="4" w:space="0" w:color="auto"/>
            </w:tcBorders>
            <w:vAlign w:val="center"/>
            <w:hideMark/>
          </w:tcPr>
          <w:p w14:paraId="55A421F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14" w:type="dxa"/>
            <w:tcBorders>
              <w:top w:val="nil"/>
              <w:left w:val="nil"/>
              <w:bottom w:val="single" w:sz="4" w:space="0" w:color="auto"/>
              <w:right w:val="single" w:sz="4" w:space="0" w:color="auto"/>
            </w:tcBorders>
            <w:vAlign w:val="center"/>
            <w:hideMark/>
          </w:tcPr>
          <w:p w14:paraId="14B7307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734" w:type="dxa"/>
            <w:tcBorders>
              <w:top w:val="nil"/>
              <w:left w:val="nil"/>
              <w:bottom w:val="single" w:sz="4" w:space="0" w:color="auto"/>
              <w:right w:val="single" w:sz="4" w:space="0" w:color="auto"/>
            </w:tcBorders>
            <w:vAlign w:val="center"/>
            <w:hideMark/>
          </w:tcPr>
          <w:p w14:paraId="52CBCA4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30" w:type="dxa"/>
            <w:tcBorders>
              <w:top w:val="nil"/>
              <w:left w:val="nil"/>
              <w:bottom w:val="single" w:sz="4" w:space="0" w:color="auto"/>
              <w:right w:val="single" w:sz="4" w:space="0" w:color="auto"/>
            </w:tcBorders>
            <w:vAlign w:val="center"/>
            <w:hideMark/>
          </w:tcPr>
          <w:p w14:paraId="6F1BFFB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202D642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0868C66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94" w:type="dxa"/>
            <w:tcBorders>
              <w:top w:val="nil"/>
              <w:left w:val="nil"/>
              <w:bottom w:val="single" w:sz="4" w:space="0" w:color="auto"/>
              <w:right w:val="single" w:sz="4" w:space="0" w:color="auto"/>
            </w:tcBorders>
            <w:vAlign w:val="center"/>
            <w:hideMark/>
          </w:tcPr>
          <w:p w14:paraId="3691004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58" w:type="dxa"/>
            <w:tcBorders>
              <w:top w:val="nil"/>
              <w:left w:val="nil"/>
              <w:bottom w:val="single" w:sz="4" w:space="0" w:color="auto"/>
              <w:right w:val="single" w:sz="4" w:space="0" w:color="auto"/>
            </w:tcBorders>
            <w:vAlign w:val="center"/>
            <w:hideMark/>
          </w:tcPr>
          <w:p w14:paraId="73C4F5A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r>
      <w:tr w:rsidR="00CE6183" w:rsidRPr="00CE6183" w14:paraId="46448D1B"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65C6FE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38</w:t>
            </w:r>
          </w:p>
        </w:tc>
        <w:tc>
          <w:tcPr>
            <w:tcW w:w="1180" w:type="dxa"/>
            <w:tcBorders>
              <w:top w:val="nil"/>
              <w:left w:val="nil"/>
              <w:bottom w:val="single" w:sz="4" w:space="0" w:color="auto"/>
              <w:right w:val="single" w:sz="4" w:space="0" w:color="auto"/>
            </w:tcBorders>
            <w:noWrap/>
            <w:vAlign w:val="center"/>
            <w:hideMark/>
          </w:tcPr>
          <w:p w14:paraId="633E249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20ECB1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Ներածման կալեկտորի  միջադիր </w:t>
            </w:r>
          </w:p>
        </w:tc>
        <w:tc>
          <w:tcPr>
            <w:tcW w:w="359" w:type="dxa"/>
            <w:tcBorders>
              <w:top w:val="nil"/>
              <w:left w:val="nil"/>
              <w:bottom w:val="single" w:sz="4" w:space="0" w:color="auto"/>
              <w:right w:val="single" w:sz="4" w:space="0" w:color="auto"/>
            </w:tcBorders>
            <w:vAlign w:val="center"/>
            <w:hideMark/>
          </w:tcPr>
          <w:p w14:paraId="6C91EC1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51B648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6EB989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7495F4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4D9D86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590" w:type="dxa"/>
            <w:tcBorders>
              <w:top w:val="nil"/>
              <w:left w:val="nil"/>
              <w:bottom w:val="single" w:sz="4" w:space="0" w:color="auto"/>
              <w:right w:val="single" w:sz="4" w:space="0" w:color="auto"/>
            </w:tcBorders>
            <w:vAlign w:val="center"/>
            <w:hideMark/>
          </w:tcPr>
          <w:p w14:paraId="1450A41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14" w:type="dxa"/>
            <w:tcBorders>
              <w:top w:val="nil"/>
              <w:left w:val="nil"/>
              <w:bottom w:val="single" w:sz="4" w:space="0" w:color="auto"/>
              <w:right w:val="single" w:sz="4" w:space="0" w:color="auto"/>
            </w:tcBorders>
            <w:vAlign w:val="center"/>
            <w:hideMark/>
          </w:tcPr>
          <w:p w14:paraId="74B2EB2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734" w:type="dxa"/>
            <w:tcBorders>
              <w:top w:val="nil"/>
              <w:left w:val="nil"/>
              <w:bottom w:val="single" w:sz="4" w:space="0" w:color="auto"/>
              <w:right w:val="single" w:sz="4" w:space="0" w:color="auto"/>
            </w:tcBorders>
            <w:vAlign w:val="center"/>
            <w:hideMark/>
          </w:tcPr>
          <w:p w14:paraId="0EF516B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30" w:type="dxa"/>
            <w:tcBorders>
              <w:top w:val="nil"/>
              <w:left w:val="nil"/>
              <w:bottom w:val="single" w:sz="4" w:space="0" w:color="auto"/>
              <w:right w:val="single" w:sz="4" w:space="0" w:color="auto"/>
            </w:tcBorders>
            <w:vAlign w:val="center"/>
            <w:hideMark/>
          </w:tcPr>
          <w:p w14:paraId="6B75E7A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2545358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6B23750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94" w:type="dxa"/>
            <w:tcBorders>
              <w:top w:val="nil"/>
              <w:left w:val="nil"/>
              <w:bottom w:val="single" w:sz="4" w:space="0" w:color="auto"/>
              <w:right w:val="single" w:sz="4" w:space="0" w:color="auto"/>
            </w:tcBorders>
            <w:vAlign w:val="center"/>
            <w:hideMark/>
          </w:tcPr>
          <w:p w14:paraId="4A4E5AF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58" w:type="dxa"/>
            <w:tcBorders>
              <w:top w:val="nil"/>
              <w:left w:val="nil"/>
              <w:bottom w:val="single" w:sz="4" w:space="0" w:color="auto"/>
              <w:right w:val="single" w:sz="4" w:space="0" w:color="auto"/>
            </w:tcBorders>
            <w:vAlign w:val="center"/>
            <w:hideMark/>
          </w:tcPr>
          <w:p w14:paraId="3B04E7F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r>
      <w:tr w:rsidR="00CE6183" w:rsidRPr="00CE6183" w14:paraId="49418A09"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EE6277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39</w:t>
            </w:r>
          </w:p>
        </w:tc>
        <w:tc>
          <w:tcPr>
            <w:tcW w:w="1180" w:type="dxa"/>
            <w:tcBorders>
              <w:top w:val="nil"/>
              <w:left w:val="nil"/>
              <w:bottom w:val="single" w:sz="4" w:space="0" w:color="auto"/>
              <w:right w:val="single" w:sz="4" w:space="0" w:color="auto"/>
            </w:tcBorders>
            <w:noWrap/>
            <w:vAlign w:val="center"/>
            <w:hideMark/>
          </w:tcPr>
          <w:p w14:paraId="6E85C8B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D71FA4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Վառոցքի մոմ  </w:t>
            </w:r>
          </w:p>
        </w:tc>
        <w:tc>
          <w:tcPr>
            <w:tcW w:w="359" w:type="dxa"/>
            <w:tcBorders>
              <w:top w:val="nil"/>
              <w:left w:val="nil"/>
              <w:bottom w:val="single" w:sz="4" w:space="0" w:color="auto"/>
              <w:right w:val="single" w:sz="4" w:space="0" w:color="auto"/>
            </w:tcBorders>
            <w:vAlign w:val="center"/>
            <w:hideMark/>
          </w:tcPr>
          <w:p w14:paraId="389C7CD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666E43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F257D8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C4DC8E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F20775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5200</w:t>
            </w:r>
          </w:p>
        </w:tc>
        <w:tc>
          <w:tcPr>
            <w:tcW w:w="590" w:type="dxa"/>
            <w:tcBorders>
              <w:top w:val="nil"/>
              <w:left w:val="nil"/>
              <w:bottom w:val="single" w:sz="4" w:space="0" w:color="auto"/>
              <w:right w:val="single" w:sz="4" w:space="0" w:color="auto"/>
            </w:tcBorders>
            <w:vAlign w:val="center"/>
            <w:hideMark/>
          </w:tcPr>
          <w:p w14:paraId="7B8E49D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5200</w:t>
            </w:r>
          </w:p>
        </w:tc>
        <w:tc>
          <w:tcPr>
            <w:tcW w:w="814" w:type="dxa"/>
            <w:tcBorders>
              <w:top w:val="nil"/>
              <w:left w:val="nil"/>
              <w:bottom w:val="single" w:sz="4" w:space="0" w:color="auto"/>
              <w:right w:val="single" w:sz="4" w:space="0" w:color="auto"/>
            </w:tcBorders>
            <w:vAlign w:val="center"/>
            <w:hideMark/>
          </w:tcPr>
          <w:p w14:paraId="1CB4DBF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5200</w:t>
            </w:r>
          </w:p>
        </w:tc>
        <w:tc>
          <w:tcPr>
            <w:tcW w:w="734" w:type="dxa"/>
            <w:tcBorders>
              <w:top w:val="nil"/>
              <w:left w:val="nil"/>
              <w:bottom w:val="single" w:sz="4" w:space="0" w:color="auto"/>
              <w:right w:val="single" w:sz="4" w:space="0" w:color="auto"/>
            </w:tcBorders>
            <w:vAlign w:val="center"/>
            <w:hideMark/>
          </w:tcPr>
          <w:p w14:paraId="616822A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5200</w:t>
            </w:r>
          </w:p>
        </w:tc>
        <w:tc>
          <w:tcPr>
            <w:tcW w:w="630" w:type="dxa"/>
            <w:tcBorders>
              <w:top w:val="nil"/>
              <w:left w:val="nil"/>
              <w:bottom w:val="single" w:sz="4" w:space="0" w:color="auto"/>
              <w:right w:val="single" w:sz="4" w:space="0" w:color="auto"/>
            </w:tcBorders>
            <w:vAlign w:val="center"/>
            <w:hideMark/>
          </w:tcPr>
          <w:p w14:paraId="7305F47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5200</w:t>
            </w:r>
          </w:p>
        </w:tc>
        <w:tc>
          <w:tcPr>
            <w:tcW w:w="654" w:type="dxa"/>
            <w:tcBorders>
              <w:top w:val="nil"/>
              <w:left w:val="nil"/>
              <w:bottom w:val="single" w:sz="4" w:space="0" w:color="auto"/>
              <w:right w:val="single" w:sz="4" w:space="0" w:color="auto"/>
            </w:tcBorders>
            <w:vAlign w:val="center"/>
            <w:hideMark/>
          </w:tcPr>
          <w:p w14:paraId="467FB7D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5200</w:t>
            </w:r>
          </w:p>
        </w:tc>
        <w:tc>
          <w:tcPr>
            <w:tcW w:w="654" w:type="dxa"/>
            <w:tcBorders>
              <w:top w:val="nil"/>
              <w:left w:val="nil"/>
              <w:bottom w:val="single" w:sz="4" w:space="0" w:color="auto"/>
              <w:right w:val="single" w:sz="4" w:space="0" w:color="auto"/>
            </w:tcBorders>
            <w:vAlign w:val="center"/>
            <w:hideMark/>
          </w:tcPr>
          <w:p w14:paraId="2CBBB74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5200</w:t>
            </w:r>
          </w:p>
        </w:tc>
        <w:tc>
          <w:tcPr>
            <w:tcW w:w="694" w:type="dxa"/>
            <w:tcBorders>
              <w:top w:val="nil"/>
              <w:left w:val="nil"/>
              <w:bottom w:val="single" w:sz="4" w:space="0" w:color="auto"/>
              <w:right w:val="single" w:sz="4" w:space="0" w:color="auto"/>
            </w:tcBorders>
            <w:vAlign w:val="center"/>
            <w:hideMark/>
          </w:tcPr>
          <w:p w14:paraId="3871E26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5200</w:t>
            </w:r>
          </w:p>
        </w:tc>
        <w:tc>
          <w:tcPr>
            <w:tcW w:w="858" w:type="dxa"/>
            <w:tcBorders>
              <w:top w:val="nil"/>
              <w:left w:val="nil"/>
              <w:bottom w:val="single" w:sz="4" w:space="0" w:color="auto"/>
              <w:right w:val="single" w:sz="4" w:space="0" w:color="auto"/>
            </w:tcBorders>
            <w:vAlign w:val="center"/>
            <w:hideMark/>
          </w:tcPr>
          <w:p w14:paraId="040830B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5200</w:t>
            </w:r>
          </w:p>
        </w:tc>
      </w:tr>
      <w:tr w:rsidR="00CE6183" w:rsidRPr="00CE6183" w14:paraId="5E33DDE6"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25965E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40</w:t>
            </w:r>
          </w:p>
        </w:tc>
        <w:tc>
          <w:tcPr>
            <w:tcW w:w="1180" w:type="dxa"/>
            <w:tcBorders>
              <w:top w:val="nil"/>
              <w:left w:val="nil"/>
              <w:bottom w:val="single" w:sz="4" w:space="0" w:color="auto"/>
              <w:right w:val="single" w:sz="4" w:space="0" w:color="auto"/>
            </w:tcBorders>
            <w:noWrap/>
            <w:vAlign w:val="center"/>
            <w:hideMark/>
          </w:tcPr>
          <w:p w14:paraId="6AA6C7D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B4EB38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Բենզամղիչ </w:t>
            </w:r>
          </w:p>
        </w:tc>
        <w:tc>
          <w:tcPr>
            <w:tcW w:w="359" w:type="dxa"/>
            <w:tcBorders>
              <w:top w:val="nil"/>
              <w:left w:val="nil"/>
              <w:bottom w:val="single" w:sz="4" w:space="0" w:color="auto"/>
              <w:right w:val="single" w:sz="4" w:space="0" w:color="auto"/>
            </w:tcBorders>
            <w:vAlign w:val="center"/>
            <w:hideMark/>
          </w:tcPr>
          <w:p w14:paraId="3549B24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674A54F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9AB7B6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2A8E95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50BA14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590" w:type="dxa"/>
            <w:tcBorders>
              <w:top w:val="nil"/>
              <w:left w:val="nil"/>
              <w:bottom w:val="single" w:sz="4" w:space="0" w:color="auto"/>
              <w:right w:val="single" w:sz="4" w:space="0" w:color="auto"/>
            </w:tcBorders>
            <w:vAlign w:val="center"/>
            <w:hideMark/>
          </w:tcPr>
          <w:p w14:paraId="7A377E0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14" w:type="dxa"/>
            <w:tcBorders>
              <w:top w:val="nil"/>
              <w:left w:val="nil"/>
              <w:bottom w:val="single" w:sz="4" w:space="0" w:color="auto"/>
              <w:right w:val="single" w:sz="4" w:space="0" w:color="auto"/>
            </w:tcBorders>
            <w:vAlign w:val="center"/>
            <w:hideMark/>
          </w:tcPr>
          <w:p w14:paraId="3DEBC7B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734" w:type="dxa"/>
            <w:tcBorders>
              <w:top w:val="nil"/>
              <w:left w:val="nil"/>
              <w:bottom w:val="single" w:sz="4" w:space="0" w:color="auto"/>
              <w:right w:val="single" w:sz="4" w:space="0" w:color="auto"/>
            </w:tcBorders>
            <w:vAlign w:val="center"/>
            <w:hideMark/>
          </w:tcPr>
          <w:p w14:paraId="1958744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30" w:type="dxa"/>
            <w:tcBorders>
              <w:top w:val="nil"/>
              <w:left w:val="nil"/>
              <w:bottom w:val="single" w:sz="4" w:space="0" w:color="auto"/>
              <w:right w:val="single" w:sz="4" w:space="0" w:color="auto"/>
            </w:tcBorders>
            <w:vAlign w:val="center"/>
            <w:hideMark/>
          </w:tcPr>
          <w:p w14:paraId="7172346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4551B82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6B135EF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94" w:type="dxa"/>
            <w:tcBorders>
              <w:top w:val="nil"/>
              <w:left w:val="nil"/>
              <w:bottom w:val="single" w:sz="4" w:space="0" w:color="auto"/>
              <w:right w:val="single" w:sz="4" w:space="0" w:color="auto"/>
            </w:tcBorders>
            <w:vAlign w:val="center"/>
            <w:hideMark/>
          </w:tcPr>
          <w:p w14:paraId="612E90D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58" w:type="dxa"/>
            <w:tcBorders>
              <w:top w:val="nil"/>
              <w:left w:val="nil"/>
              <w:bottom w:val="single" w:sz="4" w:space="0" w:color="auto"/>
              <w:right w:val="single" w:sz="4" w:space="0" w:color="auto"/>
            </w:tcBorders>
            <w:vAlign w:val="center"/>
            <w:hideMark/>
          </w:tcPr>
          <w:p w14:paraId="5277EFB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r>
      <w:tr w:rsidR="00CE6183" w:rsidRPr="00CE6183" w14:paraId="514EA517"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6D4B70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41</w:t>
            </w:r>
          </w:p>
        </w:tc>
        <w:tc>
          <w:tcPr>
            <w:tcW w:w="1180" w:type="dxa"/>
            <w:tcBorders>
              <w:top w:val="nil"/>
              <w:left w:val="nil"/>
              <w:bottom w:val="single" w:sz="4" w:space="0" w:color="auto"/>
              <w:right w:val="single" w:sz="4" w:space="0" w:color="auto"/>
            </w:tcBorders>
            <w:noWrap/>
            <w:vAlign w:val="center"/>
            <w:hideMark/>
          </w:tcPr>
          <w:p w14:paraId="297DF4F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02B596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Ինժեկտորի բոցամուղ  </w:t>
            </w:r>
          </w:p>
        </w:tc>
        <w:tc>
          <w:tcPr>
            <w:tcW w:w="359" w:type="dxa"/>
            <w:tcBorders>
              <w:top w:val="nil"/>
              <w:left w:val="nil"/>
              <w:bottom w:val="single" w:sz="4" w:space="0" w:color="auto"/>
              <w:right w:val="single" w:sz="4" w:space="0" w:color="auto"/>
            </w:tcBorders>
            <w:vAlign w:val="center"/>
            <w:hideMark/>
          </w:tcPr>
          <w:p w14:paraId="7A11D507" w14:textId="77777777" w:rsidR="00CE6183" w:rsidRPr="00CE6183" w:rsidRDefault="00CE6183" w:rsidP="00CE6183">
            <w:pPr>
              <w:jc w:val="right"/>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9265D1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FCEE6D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F7AC6F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430753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590" w:type="dxa"/>
            <w:tcBorders>
              <w:top w:val="nil"/>
              <w:left w:val="nil"/>
              <w:bottom w:val="single" w:sz="4" w:space="0" w:color="auto"/>
              <w:right w:val="single" w:sz="4" w:space="0" w:color="auto"/>
            </w:tcBorders>
            <w:vAlign w:val="center"/>
            <w:hideMark/>
          </w:tcPr>
          <w:p w14:paraId="620D4CF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814" w:type="dxa"/>
            <w:tcBorders>
              <w:top w:val="nil"/>
              <w:left w:val="nil"/>
              <w:bottom w:val="single" w:sz="4" w:space="0" w:color="auto"/>
              <w:right w:val="single" w:sz="4" w:space="0" w:color="auto"/>
            </w:tcBorders>
            <w:vAlign w:val="center"/>
            <w:hideMark/>
          </w:tcPr>
          <w:p w14:paraId="334F84D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734" w:type="dxa"/>
            <w:tcBorders>
              <w:top w:val="nil"/>
              <w:left w:val="nil"/>
              <w:bottom w:val="single" w:sz="4" w:space="0" w:color="auto"/>
              <w:right w:val="single" w:sz="4" w:space="0" w:color="auto"/>
            </w:tcBorders>
            <w:vAlign w:val="center"/>
            <w:hideMark/>
          </w:tcPr>
          <w:p w14:paraId="0CA7FA6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30" w:type="dxa"/>
            <w:tcBorders>
              <w:top w:val="nil"/>
              <w:left w:val="nil"/>
              <w:bottom w:val="single" w:sz="4" w:space="0" w:color="auto"/>
              <w:right w:val="single" w:sz="4" w:space="0" w:color="auto"/>
            </w:tcBorders>
            <w:vAlign w:val="center"/>
            <w:hideMark/>
          </w:tcPr>
          <w:p w14:paraId="233E3A8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54" w:type="dxa"/>
            <w:tcBorders>
              <w:top w:val="nil"/>
              <w:left w:val="nil"/>
              <w:bottom w:val="single" w:sz="4" w:space="0" w:color="auto"/>
              <w:right w:val="single" w:sz="4" w:space="0" w:color="auto"/>
            </w:tcBorders>
            <w:vAlign w:val="center"/>
            <w:hideMark/>
          </w:tcPr>
          <w:p w14:paraId="25572EB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54" w:type="dxa"/>
            <w:tcBorders>
              <w:top w:val="nil"/>
              <w:left w:val="nil"/>
              <w:bottom w:val="single" w:sz="4" w:space="0" w:color="auto"/>
              <w:right w:val="single" w:sz="4" w:space="0" w:color="auto"/>
            </w:tcBorders>
            <w:vAlign w:val="center"/>
            <w:hideMark/>
          </w:tcPr>
          <w:p w14:paraId="1CA82A1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94" w:type="dxa"/>
            <w:tcBorders>
              <w:top w:val="nil"/>
              <w:left w:val="nil"/>
              <w:bottom w:val="single" w:sz="4" w:space="0" w:color="auto"/>
              <w:right w:val="single" w:sz="4" w:space="0" w:color="auto"/>
            </w:tcBorders>
            <w:vAlign w:val="center"/>
            <w:hideMark/>
          </w:tcPr>
          <w:p w14:paraId="7A63F87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858" w:type="dxa"/>
            <w:tcBorders>
              <w:top w:val="nil"/>
              <w:left w:val="nil"/>
              <w:bottom w:val="single" w:sz="4" w:space="0" w:color="auto"/>
              <w:right w:val="single" w:sz="4" w:space="0" w:color="auto"/>
            </w:tcBorders>
            <w:vAlign w:val="center"/>
            <w:hideMark/>
          </w:tcPr>
          <w:p w14:paraId="683EEE7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r>
      <w:tr w:rsidR="00CE6183" w:rsidRPr="00CE6183" w14:paraId="1EA77E23"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120521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42</w:t>
            </w:r>
          </w:p>
        </w:tc>
        <w:tc>
          <w:tcPr>
            <w:tcW w:w="1180" w:type="dxa"/>
            <w:tcBorders>
              <w:top w:val="nil"/>
              <w:left w:val="nil"/>
              <w:bottom w:val="single" w:sz="4" w:space="0" w:color="auto"/>
              <w:right w:val="single" w:sz="4" w:space="0" w:color="auto"/>
            </w:tcBorders>
            <w:noWrap/>
            <w:vAlign w:val="center"/>
            <w:hideMark/>
          </w:tcPr>
          <w:p w14:paraId="5FFA74C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65DEAA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Բոցամուղի սալնիկ </w:t>
            </w:r>
          </w:p>
        </w:tc>
        <w:tc>
          <w:tcPr>
            <w:tcW w:w="359" w:type="dxa"/>
            <w:tcBorders>
              <w:top w:val="nil"/>
              <w:left w:val="nil"/>
              <w:bottom w:val="single" w:sz="4" w:space="0" w:color="auto"/>
              <w:right w:val="single" w:sz="4" w:space="0" w:color="auto"/>
            </w:tcBorders>
            <w:vAlign w:val="center"/>
            <w:hideMark/>
          </w:tcPr>
          <w:p w14:paraId="7BFEE62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CD01A7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6943F5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04ECD0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A1CC9B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590" w:type="dxa"/>
            <w:tcBorders>
              <w:top w:val="nil"/>
              <w:left w:val="nil"/>
              <w:bottom w:val="single" w:sz="4" w:space="0" w:color="auto"/>
              <w:right w:val="single" w:sz="4" w:space="0" w:color="auto"/>
            </w:tcBorders>
            <w:vAlign w:val="center"/>
            <w:hideMark/>
          </w:tcPr>
          <w:p w14:paraId="7D72ECC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14" w:type="dxa"/>
            <w:tcBorders>
              <w:top w:val="nil"/>
              <w:left w:val="nil"/>
              <w:bottom w:val="single" w:sz="4" w:space="0" w:color="auto"/>
              <w:right w:val="single" w:sz="4" w:space="0" w:color="auto"/>
            </w:tcBorders>
            <w:vAlign w:val="center"/>
            <w:hideMark/>
          </w:tcPr>
          <w:p w14:paraId="3CF1BDA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734" w:type="dxa"/>
            <w:tcBorders>
              <w:top w:val="nil"/>
              <w:left w:val="nil"/>
              <w:bottom w:val="single" w:sz="4" w:space="0" w:color="auto"/>
              <w:right w:val="single" w:sz="4" w:space="0" w:color="auto"/>
            </w:tcBorders>
            <w:vAlign w:val="center"/>
            <w:hideMark/>
          </w:tcPr>
          <w:p w14:paraId="2106383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30" w:type="dxa"/>
            <w:tcBorders>
              <w:top w:val="nil"/>
              <w:left w:val="nil"/>
              <w:bottom w:val="single" w:sz="4" w:space="0" w:color="auto"/>
              <w:right w:val="single" w:sz="4" w:space="0" w:color="auto"/>
            </w:tcBorders>
            <w:vAlign w:val="center"/>
            <w:hideMark/>
          </w:tcPr>
          <w:p w14:paraId="06A8645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051D16F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480713F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94" w:type="dxa"/>
            <w:tcBorders>
              <w:top w:val="nil"/>
              <w:left w:val="nil"/>
              <w:bottom w:val="single" w:sz="4" w:space="0" w:color="auto"/>
              <w:right w:val="single" w:sz="4" w:space="0" w:color="auto"/>
            </w:tcBorders>
            <w:vAlign w:val="center"/>
            <w:hideMark/>
          </w:tcPr>
          <w:p w14:paraId="5296C05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58" w:type="dxa"/>
            <w:tcBorders>
              <w:top w:val="nil"/>
              <w:left w:val="nil"/>
              <w:bottom w:val="single" w:sz="4" w:space="0" w:color="auto"/>
              <w:right w:val="single" w:sz="4" w:space="0" w:color="auto"/>
            </w:tcBorders>
            <w:vAlign w:val="center"/>
            <w:hideMark/>
          </w:tcPr>
          <w:p w14:paraId="7C5D342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r>
      <w:tr w:rsidR="00CE6183" w:rsidRPr="00CE6183" w14:paraId="2D691481"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A9ECBD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43</w:t>
            </w:r>
          </w:p>
        </w:tc>
        <w:tc>
          <w:tcPr>
            <w:tcW w:w="1180" w:type="dxa"/>
            <w:tcBorders>
              <w:top w:val="nil"/>
              <w:left w:val="nil"/>
              <w:bottom w:val="single" w:sz="4" w:space="0" w:color="auto"/>
              <w:right w:val="single" w:sz="4" w:space="0" w:color="auto"/>
            </w:tcBorders>
            <w:noWrap/>
            <w:vAlign w:val="center"/>
            <w:hideMark/>
          </w:tcPr>
          <w:p w14:paraId="58FE1F9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80EB7B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Վառելիքի մղիչ էլեկտրական </w:t>
            </w:r>
          </w:p>
        </w:tc>
        <w:tc>
          <w:tcPr>
            <w:tcW w:w="359" w:type="dxa"/>
            <w:tcBorders>
              <w:top w:val="nil"/>
              <w:left w:val="nil"/>
              <w:bottom w:val="single" w:sz="4" w:space="0" w:color="auto"/>
              <w:right w:val="single" w:sz="4" w:space="0" w:color="auto"/>
            </w:tcBorders>
            <w:vAlign w:val="center"/>
            <w:hideMark/>
          </w:tcPr>
          <w:p w14:paraId="57AA31A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740D06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C86EFD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FAC7D7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757624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590" w:type="dxa"/>
            <w:tcBorders>
              <w:top w:val="nil"/>
              <w:left w:val="nil"/>
              <w:bottom w:val="single" w:sz="4" w:space="0" w:color="auto"/>
              <w:right w:val="single" w:sz="4" w:space="0" w:color="auto"/>
            </w:tcBorders>
            <w:vAlign w:val="center"/>
            <w:hideMark/>
          </w:tcPr>
          <w:p w14:paraId="7E62226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14" w:type="dxa"/>
            <w:tcBorders>
              <w:top w:val="nil"/>
              <w:left w:val="nil"/>
              <w:bottom w:val="single" w:sz="4" w:space="0" w:color="auto"/>
              <w:right w:val="single" w:sz="4" w:space="0" w:color="auto"/>
            </w:tcBorders>
            <w:vAlign w:val="center"/>
            <w:hideMark/>
          </w:tcPr>
          <w:p w14:paraId="15CF60E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734" w:type="dxa"/>
            <w:tcBorders>
              <w:top w:val="nil"/>
              <w:left w:val="nil"/>
              <w:bottom w:val="single" w:sz="4" w:space="0" w:color="auto"/>
              <w:right w:val="single" w:sz="4" w:space="0" w:color="auto"/>
            </w:tcBorders>
            <w:vAlign w:val="center"/>
            <w:hideMark/>
          </w:tcPr>
          <w:p w14:paraId="4FC5457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30" w:type="dxa"/>
            <w:tcBorders>
              <w:top w:val="nil"/>
              <w:left w:val="nil"/>
              <w:bottom w:val="single" w:sz="4" w:space="0" w:color="auto"/>
              <w:right w:val="single" w:sz="4" w:space="0" w:color="auto"/>
            </w:tcBorders>
            <w:vAlign w:val="center"/>
            <w:hideMark/>
          </w:tcPr>
          <w:p w14:paraId="5E071EB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5231C0D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59C110E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94" w:type="dxa"/>
            <w:tcBorders>
              <w:top w:val="nil"/>
              <w:left w:val="nil"/>
              <w:bottom w:val="single" w:sz="4" w:space="0" w:color="auto"/>
              <w:right w:val="single" w:sz="4" w:space="0" w:color="auto"/>
            </w:tcBorders>
            <w:vAlign w:val="center"/>
            <w:hideMark/>
          </w:tcPr>
          <w:p w14:paraId="5EB2BC0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58" w:type="dxa"/>
            <w:tcBorders>
              <w:top w:val="nil"/>
              <w:left w:val="nil"/>
              <w:bottom w:val="single" w:sz="4" w:space="0" w:color="auto"/>
              <w:right w:val="single" w:sz="4" w:space="0" w:color="auto"/>
            </w:tcBorders>
            <w:vAlign w:val="center"/>
            <w:hideMark/>
          </w:tcPr>
          <w:p w14:paraId="09E4E67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r>
      <w:tr w:rsidR="00CE6183" w:rsidRPr="00CE6183" w14:paraId="35CEB872"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3446D1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44</w:t>
            </w:r>
          </w:p>
        </w:tc>
        <w:tc>
          <w:tcPr>
            <w:tcW w:w="1180" w:type="dxa"/>
            <w:tcBorders>
              <w:top w:val="nil"/>
              <w:left w:val="nil"/>
              <w:bottom w:val="single" w:sz="4" w:space="0" w:color="auto"/>
              <w:right w:val="single" w:sz="4" w:space="0" w:color="auto"/>
            </w:tcBorders>
            <w:noWrap/>
            <w:vAlign w:val="center"/>
            <w:hideMark/>
          </w:tcPr>
          <w:p w14:paraId="63199EC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8EC7A6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Վառելիքի առաջնային զտիչ </w:t>
            </w:r>
          </w:p>
        </w:tc>
        <w:tc>
          <w:tcPr>
            <w:tcW w:w="359" w:type="dxa"/>
            <w:tcBorders>
              <w:top w:val="nil"/>
              <w:left w:val="nil"/>
              <w:bottom w:val="single" w:sz="4" w:space="0" w:color="auto"/>
              <w:right w:val="single" w:sz="4" w:space="0" w:color="auto"/>
            </w:tcBorders>
            <w:vAlign w:val="center"/>
            <w:hideMark/>
          </w:tcPr>
          <w:p w14:paraId="532099E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4BD46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C58BBA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324303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E5B78F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c>
          <w:tcPr>
            <w:tcW w:w="590" w:type="dxa"/>
            <w:tcBorders>
              <w:top w:val="nil"/>
              <w:left w:val="nil"/>
              <w:bottom w:val="single" w:sz="4" w:space="0" w:color="auto"/>
              <w:right w:val="single" w:sz="4" w:space="0" w:color="auto"/>
            </w:tcBorders>
            <w:vAlign w:val="center"/>
            <w:hideMark/>
          </w:tcPr>
          <w:p w14:paraId="763B74C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c>
          <w:tcPr>
            <w:tcW w:w="814" w:type="dxa"/>
            <w:tcBorders>
              <w:top w:val="nil"/>
              <w:left w:val="nil"/>
              <w:bottom w:val="single" w:sz="4" w:space="0" w:color="auto"/>
              <w:right w:val="single" w:sz="4" w:space="0" w:color="auto"/>
            </w:tcBorders>
            <w:vAlign w:val="center"/>
            <w:hideMark/>
          </w:tcPr>
          <w:p w14:paraId="61FC4EE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c>
          <w:tcPr>
            <w:tcW w:w="734" w:type="dxa"/>
            <w:tcBorders>
              <w:top w:val="nil"/>
              <w:left w:val="nil"/>
              <w:bottom w:val="single" w:sz="4" w:space="0" w:color="auto"/>
              <w:right w:val="single" w:sz="4" w:space="0" w:color="auto"/>
            </w:tcBorders>
            <w:vAlign w:val="center"/>
            <w:hideMark/>
          </w:tcPr>
          <w:p w14:paraId="276C1F4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c>
          <w:tcPr>
            <w:tcW w:w="630" w:type="dxa"/>
            <w:tcBorders>
              <w:top w:val="nil"/>
              <w:left w:val="nil"/>
              <w:bottom w:val="single" w:sz="4" w:space="0" w:color="auto"/>
              <w:right w:val="single" w:sz="4" w:space="0" w:color="auto"/>
            </w:tcBorders>
            <w:vAlign w:val="center"/>
            <w:hideMark/>
          </w:tcPr>
          <w:p w14:paraId="79F8D07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c>
          <w:tcPr>
            <w:tcW w:w="654" w:type="dxa"/>
            <w:tcBorders>
              <w:top w:val="nil"/>
              <w:left w:val="nil"/>
              <w:bottom w:val="single" w:sz="4" w:space="0" w:color="auto"/>
              <w:right w:val="single" w:sz="4" w:space="0" w:color="auto"/>
            </w:tcBorders>
            <w:vAlign w:val="center"/>
            <w:hideMark/>
          </w:tcPr>
          <w:p w14:paraId="59615D3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c>
          <w:tcPr>
            <w:tcW w:w="654" w:type="dxa"/>
            <w:tcBorders>
              <w:top w:val="nil"/>
              <w:left w:val="nil"/>
              <w:bottom w:val="single" w:sz="4" w:space="0" w:color="auto"/>
              <w:right w:val="single" w:sz="4" w:space="0" w:color="auto"/>
            </w:tcBorders>
            <w:vAlign w:val="center"/>
            <w:hideMark/>
          </w:tcPr>
          <w:p w14:paraId="0742AD1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c>
          <w:tcPr>
            <w:tcW w:w="694" w:type="dxa"/>
            <w:tcBorders>
              <w:top w:val="nil"/>
              <w:left w:val="nil"/>
              <w:bottom w:val="single" w:sz="4" w:space="0" w:color="auto"/>
              <w:right w:val="single" w:sz="4" w:space="0" w:color="auto"/>
            </w:tcBorders>
            <w:vAlign w:val="center"/>
            <w:hideMark/>
          </w:tcPr>
          <w:p w14:paraId="23F6896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c>
          <w:tcPr>
            <w:tcW w:w="858" w:type="dxa"/>
            <w:tcBorders>
              <w:top w:val="nil"/>
              <w:left w:val="nil"/>
              <w:bottom w:val="single" w:sz="4" w:space="0" w:color="auto"/>
              <w:right w:val="single" w:sz="4" w:space="0" w:color="auto"/>
            </w:tcBorders>
            <w:vAlign w:val="center"/>
            <w:hideMark/>
          </w:tcPr>
          <w:p w14:paraId="4402ADB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w:t>
            </w:r>
          </w:p>
        </w:tc>
      </w:tr>
      <w:tr w:rsidR="00CE6183" w:rsidRPr="00CE6183" w14:paraId="047DA229"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686B00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45</w:t>
            </w:r>
          </w:p>
        </w:tc>
        <w:tc>
          <w:tcPr>
            <w:tcW w:w="1180" w:type="dxa"/>
            <w:tcBorders>
              <w:top w:val="nil"/>
              <w:left w:val="nil"/>
              <w:bottom w:val="single" w:sz="4" w:space="0" w:color="auto"/>
              <w:right w:val="single" w:sz="4" w:space="0" w:color="auto"/>
            </w:tcBorders>
            <w:noWrap/>
            <w:vAlign w:val="center"/>
            <w:hideMark/>
          </w:tcPr>
          <w:p w14:paraId="081BC26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BFCC1C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Վառելիքի երկրորդային զտիչ </w:t>
            </w:r>
          </w:p>
        </w:tc>
        <w:tc>
          <w:tcPr>
            <w:tcW w:w="359" w:type="dxa"/>
            <w:tcBorders>
              <w:top w:val="nil"/>
              <w:left w:val="nil"/>
              <w:bottom w:val="single" w:sz="4" w:space="0" w:color="auto"/>
              <w:right w:val="single" w:sz="4" w:space="0" w:color="auto"/>
            </w:tcBorders>
            <w:vAlign w:val="center"/>
            <w:hideMark/>
          </w:tcPr>
          <w:p w14:paraId="1AA3C90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863556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5CF232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6859DB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2F002E9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590" w:type="dxa"/>
            <w:tcBorders>
              <w:top w:val="nil"/>
              <w:left w:val="nil"/>
              <w:bottom w:val="single" w:sz="4" w:space="0" w:color="auto"/>
              <w:right w:val="single" w:sz="4" w:space="0" w:color="auto"/>
            </w:tcBorders>
            <w:vAlign w:val="center"/>
            <w:hideMark/>
          </w:tcPr>
          <w:p w14:paraId="3507A6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814" w:type="dxa"/>
            <w:tcBorders>
              <w:top w:val="nil"/>
              <w:left w:val="nil"/>
              <w:bottom w:val="single" w:sz="4" w:space="0" w:color="auto"/>
              <w:right w:val="single" w:sz="4" w:space="0" w:color="auto"/>
            </w:tcBorders>
            <w:vAlign w:val="center"/>
            <w:hideMark/>
          </w:tcPr>
          <w:p w14:paraId="019D9C0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734" w:type="dxa"/>
            <w:tcBorders>
              <w:top w:val="nil"/>
              <w:left w:val="nil"/>
              <w:bottom w:val="single" w:sz="4" w:space="0" w:color="auto"/>
              <w:right w:val="single" w:sz="4" w:space="0" w:color="auto"/>
            </w:tcBorders>
            <w:vAlign w:val="center"/>
            <w:hideMark/>
          </w:tcPr>
          <w:p w14:paraId="1677EF9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30" w:type="dxa"/>
            <w:tcBorders>
              <w:top w:val="nil"/>
              <w:left w:val="nil"/>
              <w:bottom w:val="single" w:sz="4" w:space="0" w:color="auto"/>
              <w:right w:val="single" w:sz="4" w:space="0" w:color="auto"/>
            </w:tcBorders>
            <w:vAlign w:val="center"/>
            <w:hideMark/>
          </w:tcPr>
          <w:p w14:paraId="122F6A6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54" w:type="dxa"/>
            <w:tcBorders>
              <w:top w:val="nil"/>
              <w:left w:val="nil"/>
              <w:bottom w:val="single" w:sz="4" w:space="0" w:color="auto"/>
              <w:right w:val="single" w:sz="4" w:space="0" w:color="auto"/>
            </w:tcBorders>
            <w:vAlign w:val="center"/>
            <w:hideMark/>
          </w:tcPr>
          <w:p w14:paraId="4011714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54" w:type="dxa"/>
            <w:tcBorders>
              <w:top w:val="nil"/>
              <w:left w:val="nil"/>
              <w:bottom w:val="single" w:sz="4" w:space="0" w:color="auto"/>
              <w:right w:val="single" w:sz="4" w:space="0" w:color="auto"/>
            </w:tcBorders>
            <w:vAlign w:val="center"/>
            <w:hideMark/>
          </w:tcPr>
          <w:p w14:paraId="78349FE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94" w:type="dxa"/>
            <w:tcBorders>
              <w:top w:val="nil"/>
              <w:left w:val="nil"/>
              <w:bottom w:val="single" w:sz="4" w:space="0" w:color="auto"/>
              <w:right w:val="single" w:sz="4" w:space="0" w:color="auto"/>
            </w:tcBorders>
            <w:vAlign w:val="center"/>
            <w:hideMark/>
          </w:tcPr>
          <w:p w14:paraId="15E74BE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858" w:type="dxa"/>
            <w:tcBorders>
              <w:top w:val="nil"/>
              <w:left w:val="nil"/>
              <w:bottom w:val="single" w:sz="4" w:space="0" w:color="auto"/>
              <w:right w:val="single" w:sz="4" w:space="0" w:color="auto"/>
            </w:tcBorders>
            <w:vAlign w:val="center"/>
            <w:hideMark/>
          </w:tcPr>
          <w:p w14:paraId="6558388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r>
      <w:tr w:rsidR="00CE6183" w:rsidRPr="00CE6183" w14:paraId="0461D695"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2C2AFD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46</w:t>
            </w:r>
          </w:p>
        </w:tc>
        <w:tc>
          <w:tcPr>
            <w:tcW w:w="1180" w:type="dxa"/>
            <w:tcBorders>
              <w:top w:val="nil"/>
              <w:left w:val="nil"/>
              <w:bottom w:val="single" w:sz="4" w:space="0" w:color="auto"/>
              <w:right w:val="single" w:sz="4" w:space="0" w:color="auto"/>
            </w:tcBorders>
            <w:noWrap/>
            <w:vAlign w:val="center"/>
            <w:hideMark/>
          </w:tcPr>
          <w:p w14:paraId="61DFFC9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8E9AC2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Վառելիքի  խողովակ </w:t>
            </w:r>
          </w:p>
        </w:tc>
        <w:tc>
          <w:tcPr>
            <w:tcW w:w="359" w:type="dxa"/>
            <w:tcBorders>
              <w:top w:val="nil"/>
              <w:left w:val="nil"/>
              <w:bottom w:val="single" w:sz="4" w:space="0" w:color="auto"/>
              <w:right w:val="single" w:sz="4" w:space="0" w:color="auto"/>
            </w:tcBorders>
            <w:vAlign w:val="center"/>
            <w:hideMark/>
          </w:tcPr>
          <w:p w14:paraId="677F488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90F8CB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495F82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85D1E4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75F28C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590" w:type="dxa"/>
            <w:tcBorders>
              <w:top w:val="nil"/>
              <w:left w:val="nil"/>
              <w:bottom w:val="single" w:sz="4" w:space="0" w:color="auto"/>
              <w:right w:val="single" w:sz="4" w:space="0" w:color="auto"/>
            </w:tcBorders>
            <w:vAlign w:val="center"/>
            <w:hideMark/>
          </w:tcPr>
          <w:p w14:paraId="18AD950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14" w:type="dxa"/>
            <w:tcBorders>
              <w:top w:val="nil"/>
              <w:left w:val="nil"/>
              <w:bottom w:val="single" w:sz="4" w:space="0" w:color="auto"/>
              <w:right w:val="single" w:sz="4" w:space="0" w:color="auto"/>
            </w:tcBorders>
            <w:vAlign w:val="center"/>
            <w:hideMark/>
          </w:tcPr>
          <w:p w14:paraId="563BACF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734" w:type="dxa"/>
            <w:tcBorders>
              <w:top w:val="nil"/>
              <w:left w:val="nil"/>
              <w:bottom w:val="single" w:sz="4" w:space="0" w:color="auto"/>
              <w:right w:val="single" w:sz="4" w:space="0" w:color="auto"/>
            </w:tcBorders>
            <w:vAlign w:val="center"/>
            <w:hideMark/>
          </w:tcPr>
          <w:p w14:paraId="4A67AE7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30" w:type="dxa"/>
            <w:tcBorders>
              <w:top w:val="nil"/>
              <w:left w:val="nil"/>
              <w:bottom w:val="single" w:sz="4" w:space="0" w:color="auto"/>
              <w:right w:val="single" w:sz="4" w:space="0" w:color="auto"/>
            </w:tcBorders>
            <w:vAlign w:val="center"/>
            <w:hideMark/>
          </w:tcPr>
          <w:p w14:paraId="069CD53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49AB50A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4C41013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94" w:type="dxa"/>
            <w:tcBorders>
              <w:top w:val="nil"/>
              <w:left w:val="nil"/>
              <w:bottom w:val="single" w:sz="4" w:space="0" w:color="auto"/>
              <w:right w:val="single" w:sz="4" w:space="0" w:color="auto"/>
            </w:tcBorders>
            <w:vAlign w:val="center"/>
            <w:hideMark/>
          </w:tcPr>
          <w:p w14:paraId="74D759F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58" w:type="dxa"/>
            <w:tcBorders>
              <w:top w:val="nil"/>
              <w:left w:val="nil"/>
              <w:bottom w:val="single" w:sz="4" w:space="0" w:color="auto"/>
              <w:right w:val="single" w:sz="4" w:space="0" w:color="auto"/>
            </w:tcBorders>
            <w:vAlign w:val="center"/>
            <w:hideMark/>
          </w:tcPr>
          <w:p w14:paraId="04A3362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r>
      <w:tr w:rsidR="00CE6183" w:rsidRPr="00CE6183" w14:paraId="1F5947E5"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871C62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47</w:t>
            </w:r>
          </w:p>
        </w:tc>
        <w:tc>
          <w:tcPr>
            <w:tcW w:w="1180" w:type="dxa"/>
            <w:tcBorders>
              <w:top w:val="nil"/>
              <w:left w:val="nil"/>
              <w:bottom w:val="single" w:sz="4" w:space="0" w:color="auto"/>
              <w:right w:val="single" w:sz="4" w:space="0" w:color="auto"/>
            </w:tcBorders>
            <w:noWrap/>
            <w:vAlign w:val="center"/>
            <w:hideMark/>
          </w:tcPr>
          <w:p w14:paraId="7FCABC1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F9E07C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Օդի զտիչի փողրակ </w:t>
            </w:r>
          </w:p>
        </w:tc>
        <w:tc>
          <w:tcPr>
            <w:tcW w:w="359" w:type="dxa"/>
            <w:tcBorders>
              <w:top w:val="nil"/>
              <w:left w:val="nil"/>
              <w:bottom w:val="single" w:sz="4" w:space="0" w:color="auto"/>
              <w:right w:val="single" w:sz="4" w:space="0" w:color="auto"/>
            </w:tcBorders>
            <w:vAlign w:val="center"/>
            <w:hideMark/>
          </w:tcPr>
          <w:p w14:paraId="0C9E610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2FDE2D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0F38DD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A95857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52DF29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590" w:type="dxa"/>
            <w:tcBorders>
              <w:top w:val="nil"/>
              <w:left w:val="nil"/>
              <w:bottom w:val="single" w:sz="4" w:space="0" w:color="auto"/>
              <w:right w:val="single" w:sz="4" w:space="0" w:color="auto"/>
            </w:tcBorders>
            <w:vAlign w:val="center"/>
            <w:hideMark/>
          </w:tcPr>
          <w:p w14:paraId="0EC01B7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14" w:type="dxa"/>
            <w:tcBorders>
              <w:top w:val="nil"/>
              <w:left w:val="nil"/>
              <w:bottom w:val="single" w:sz="4" w:space="0" w:color="auto"/>
              <w:right w:val="single" w:sz="4" w:space="0" w:color="auto"/>
            </w:tcBorders>
            <w:vAlign w:val="center"/>
            <w:hideMark/>
          </w:tcPr>
          <w:p w14:paraId="7AEB70A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734" w:type="dxa"/>
            <w:tcBorders>
              <w:top w:val="nil"/>
              <w:left w:val="nil"/>
              <w:bottom w:val="single" w:sz="4" w:space="0" w:color="auto"/>
              <w:right w:val="single" w:sz="4" w:space="0" w:color="auto"/>
            </w:tcBorders>
            <w:vAlign w:val="center"/>
            <w:hideMark/>
          </w:tcPr>
          <w:p w14:paraId="354EE77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30" w:type="dxa"/>
            <w:tcBorders>
              <w:top w:val="nil"/>
              <w:left w:val="nil"/>
              <w:bottom w:val="single" w:sz="4" w:space="0" w:color="auto"/>
              <w:right w:val="single" w:sz="4" w:space="0" w:color="auto"/>
            </w:tcBorders>
            <w:vAlign w:val="center"/>
            <w:hideMark/>
          </w:tcPr>
          <w:p w14:paraId="2F122C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6754328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24228E3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94" w:type="dxa"/>
            <w:tcBorders>
              <w:top w:val="nil"/>
              <w:left w:val="nil"/>
              <w:bottom w:val="single" w:sz="4" w:space="0" w:color="auto"/>
              <w:right w:val="single" w:sz="4" w:space="0" w:color="auto"/>
            </w:tcBorders>
            <w:vAlign w:val="center"/>
            <w:hideMark/>
          </w:tcPr>
          <w:p w14:paraId="5CB626B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58" w:type="dxa"/>
            <w:tcBorders>
              <w:top w:val="nil"/>
              <w:left w:val="nil"/>
              <w:bottom w:val="single" w:sz="4" w:space="0" w:color="auto"/>
              <w:right w:val="single" w:sz="4" w:space="0" w:color="auto"/>
            </w:tcBorders>
            <w:vAlign w:val="center"/>
            <w:hideMark/>
          </w:tcPr>
          <w:p w14:paraId="52F86C2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r>
      <w:tr w:rsidR="00CE6183" w:rsidRPr="00CE6183" w14:paraId="0A949AB0"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F27D31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lastRenderedPageBreak/>
              <w:t>48</w:t>
            </w:r>
          </w:p>
        </w:tc>
        <w:tc>
          <w:tcPr>
            <w:tcW w:w="1180" w:type="dxa"/>
            <w:tcBorders>
              <w:top w:val="nil"/>
              <w:left w:val="nil"/>
              <w:bottom w:val="single" w:sz="4" w:space="0" w:color="auto"/>
              <w:right w:val="single" w:sz="4" w:space="0" w:color="auto"/>
            </w:tcBorders>
            <w:noWrap/>
            <w:vAlign w:val="center"/>
            <w:hideMark/>
          </w:tcPr>
          <w:p w14:paraId="75DADED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8A3E01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Յուղի  ճնշման տվիչ </w:t>
            </w:r>
          </w:p>
        </w:tc>
        <w:tc>
          <w:tcPr>
            <w:tcW w:w="359" w:type="dxa"/>
            <w:tcBorders>
              <w:top w:val="nil"/>
              <w:left w:val="nil"/>
              <w:bottom w:val="single" w:sz="4" w:space="0" w:color="auto"/>
              <w:right w:val="single" w:sz="4" w:space="0" w:color="auto"/>
            </w:tcBorders>
            <w:vAlign w:val="center"/>
            <w:hideMark/>
          </w:tcPr>
          <w:p w14:paraId="71D94B5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82C392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3993A0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854D6F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9C8B90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590" w:type="dxa"/>
            <w:tcBorders>
              <w:top w:val="nil"/>
              <w:left w:val="nil"/>
              <w:bottom w:val="single" w:sz="4" w:space="0" w:color="auto"/>
              <w:right w:val="single" w:sz="4" w:space="0" w:color="auto"/>
            </w:tcBorders>
            <w:vAlign w:val="center"/>
            <w:hideMark/>
          </w:tcPr>
          <w:p w14:paraId="546FD50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14" w:type="dxa"/>
            <w:tcBorders>
              <w:top w:val="nil"/>
              <w:left w:val="nil"/>
              <w:bottom w:val="single" w:sz="4" w:space="0" w:color="auto"/>
              <w:right w:val="single" w:sz="4" w:space="0" w:color="auto"/>
            </w:tcBorders>
            <w:vAlign w:val="center"/>
            <w:hideMark/>
          </w:tcPr>
          <w:p w14:paraId="614D4FC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734" w:type="dxa"/>
            <w:tcBorders>
              <w:top w:val="nil"/>
              <w:left w:val="nil"/>
              <w:bottom w:val="single" w:sz="4" w:space="0" w:color="auto"/>
              <w:right w:val="single" w:sz="4" w:space="0" w:color="auto"/>
            </w:tcBorders>
            <w:vAlign w:val="center"/>
            <w:hideMark/>
          </w:tcPr>
          <w:p w14:paraId="6DFB63E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30" w:type="dxa"/>
            <w:tcBorders>
              <w:top w:val="nil"/>
              <w:left w:val="nil"/>
              <w:bottom w:val="single" w:sz="4" w:space="0" w:color="auto"/>
              <w:right w:val="single" w:sz="4" w:space="0" w:color="auto"/>
            </w:tcBorders>
            <w:vAlign w:val="center"/>
            <w:hideMark/>
          </w:tcPr>
          <w:p w14:paraId="6033AAF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3932CC3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6CD1A8A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94" w:type="dxa"/>
            <w:tcBorders>
              <w:top w:val="nil"/>
              <w:left w:val="nil"/>
              <w:bottom w:val="single" w:sz="4" w:space="0" w:color="auto"/>
              <w:right w:val="single" w:sz="4" w:space="0" w:color="auto"/>
            </w:tcBorders>
            <w:vAlign w:val="center"/>
            <w:hideMark/>
          </w:tcPr>
          <w:p w14:paraId="423F275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58" w:type="dxa"/>
            <w:tcBorders>
              <w:top w:val="nil"/>
              <w:left w:val="nil"/>
              <w:bottom w:val="single" w:sz="4" w:space="0" w:color="auto"/>
              <w:right w:val="single" w:sz="4" w:space="0" w:color="auto"/>
            </w:tcBorders>
            <w:vAlign w:val="center"/>
            <w:hideMark/>
          </w:tcPr>
          <w:p w14:paraId="0BD5226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r>
      <w:tr w:rsidR="00CE6183" w:rsidRPr="00CE6183" w14:paraId="2B7A6D12"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1FF154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49</w:t>
            </w:r>
          </w:p>
        </w:tc>
        <w:tc>
          <w:tcPr>
            <w:tcW w:w="1180" w:type="dxa"/>
            <w:tcBorders>
              <w:top w:val="nil"/>
              <w:left w:val="nil"/>
              <w:bottom w:val="single" w:sz="4" w:space="0" w:color="auto"/>
              <w:right w:val="single" w:sz="4" w:space="0" w:color="auto"/>
            </w:tcBorders>
            <w:noWrap/>
            <w:vAlign w:val="center"/>
            <w:hideMark/>
          </w:tcPr>
          <w:p w14:paraId="31E0E9C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C74BFE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Բաշխիչ լիսեռի տվիչ </w:t>
            </w:r>
          </w:p>
        </w:tc>
        <w:tc>
          <w:tcPr>
            <w:tcW w:w="359" w:type="dxa"/>
            <w:tcBorders>
              <w:top w:val="nil"/>
              <w:left w:val="nil"/>
              <w:bottom w:val="single" w:sz="4" w:space="0" w:color="auto"/>
              <w:right w:val="single" w:sz="4" w:space="0" w:color="auto"/>
            </w:tcBorders>
            <w:vAlign w:val="center"/>
            <w:hideMark/>
          </w:tcPr>
          <w:p w14:paraId="45F3A8A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F9A32C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99A34B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BE5FE9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164CF1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590" w:type="dxa"/>
            <w:tcBorders>
              <w:top w:val="nil"/>
              <w:left w:val="nil"/>
              <w:bottom w:val="single" w:sz="4" w:space="0" w:color="auto"/>
              <w:right w:val="single" w:sz="4" w:space="0" w:color="auto"/>
            </w:tcBorders>
            <w:vAlign w:val="center"/>
            <w:hideMark/>
          </w:tcPr>
          <w:p w14:paraId="1369258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14" w:type="dxa"/>
            <w:tcBorders>
              <w:top w:val="nil"/>
              <w:left w:val="nil"/>
              <w:bottom w:val="single" w:sz="4" w:space="0" w:color="auto"/>
              <w:right w:val="single" w:sz="4" w:space="0" w:color="auto"/>
            </w:tcBorders>
            <w:vAlign w:val="center"/>
            <w:hideMark/>
          </w:tcPr>
          <w:p w14:paraId="43D0AD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734" w:type="dxa"/>
            <w:tcBorders>
              <w:top w:val="nil"/>
              <w:left w:val="nil"/>
              <w:bottom w:val="single" w:sz="4" w:space="0" w:color="auto"/>
              <w:right w:val="single" w:sz="4" w:space="0" w:color="auto"/>
            </w:tcBorders>
            <w:vAlign w:val="center"/>
            <w:hideMark/>
          </w:tcPr>
          <w:p w14:paraId="37A2418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30" w:type="dxa"/>
            <w:tcBorders>
              <w:top w:val="nil"/>
              <w:left w:val="nil"/>
              <w:bottom w:val="single" w:sz="4" w:space="0" w:color="auto"/>
              <w:right w:val="single" w:sz="4" w:space="0" w:color="auto"/>
            </w:tcBorders>
            <w:vAlign w:val="center"/>
            <w:hideMark/>
          </w:tcPr>
          <w:p w14:paraId="66B800F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3C0A4E1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7263797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94" w:type="dxa"/>
            <w:tcBorders>
              <w:top w:val="nil"/>
              <w:left w:val="nil"/>
              <w:bottom w:val="single" w:sz="4" w:space="0" w:color="auto"/>
              <w:right w:val="single" w:sz="4" w:space="0" w:color="auto"/>
            </w:tcBorders>
            <w:vAlign w:val="center"/>
            <w:hideMark/>
          </w:tcPr>
          <w:p w14:paraId="6D37964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58" w:type="dxa"/>
            <w:tcBorders>
              <w:top w:val="nil"/>
              <w:left w:val="nil"/>
              <w:bottom w:val="single" w:sz="4" w:space="0" w:color="auto"/>
              <w:right w:val="single" w:sz="4" w:space="0" w:color="auto"/>
            </w:tcBorders>
            <w:vAlign w:val="center"/>
            <w:hideMark/>
          </w:tcPr>
          <w:p w14:paraId="088D301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r>
      <w:tr w:rsidR="00CE6183" w:rsidRPr="00CE6183" w14:paraId="2DF9A3AE"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2B7246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50</w:t>
            </w:r>
          </w:p>
        </w:tc>
        <w:tc>
          <w:tcPr>
            <w:tcW w:w="1180" w:type="dxa"/>
            <w:tcBorders>
              <w:top w:val="nil"/>
              <w:left w:val="nil"/>
              <w:bottom w:val="single" w:sz="4" w:space="0" w:color="auto"/>
              <w:right w:val="single" w:sz="4" w:space="0" w:color="auto"/>
            </w:tcBorders>
            <w:noWrap/>
            <w:vAlign w:val="center"/>
            <w:hideMark/>
          </w:tcPr>
          <w:p w14:paraId="16FC6D9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D05227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Ջրի ջերմաստիճանի տվիչ </w:t>
            </w:r>
          </w:p>
        </w:tc>
        <w:tc>
          <w:tcPr>
            <w:tcW w:w="359" w:type="dxa"/>
            <w:tcBorders>
              <w:top w:val="nil"/>
              <w:left w:val="nil"/>
              <w:bottom w:val="single" w:sz="4" w:space="0" w:color="auto"/>
              <w:right w:val="single" w:sz="4" w:space="0" w:color="auto"/>
            </w:tcBorders>
            <w:vAlign w:val="center"/>
            <w:hideMark/>
          </w:tcPr>
          <w:p w14:paraId="7907ABD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658EA2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C1C45F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3B5067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2C61F7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590" w:type="dxa"/>
            <w:tcBorders>
              <w:top w:val="nil"/>
              <w:left w:val="nil"/>
              <w:bottom w:val="single" w:sz="4" w:space="0" w:color="auto"/>
              <w:right w:val="single" w:sz="4" w:space="0" w:color="auto"/>
            </w:tcBorders>
            <w:vAlign w:val="center"/>
            <w:hideMark/>
          </w:tcPr>
          <w:p w14:paraId="45B19AA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14" w:type="dxa"/>
            <w:tcBorders>
              <w:top w:val="nil"/>
              <w:left w:val="nil"/>
              <w:bottom w:val="single" w:sz="4" w:space="0" w:color="auto"/>
              <w:right w:val="single" w:sz="4" w:space="0" w:color="auto"/>
            </w:tcBorders>
            <w:vAlign w:val="center"/>
            <w:hideMark/>
          </w:tcPr>
          <w:p w14:paraId="4985E52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734" w:type="dxa"/>
            <w:tcBorders>
              <w:top w:val="nil"/>
              <w:left w:val="nil"/>
              <w:bottom w:val="single" w:sz="4" w:space="0" w:color="auto"/>
              <w:right w:val="single" w:sz="4" w:space="0" w:color="auto"/>
            </w:tcBorders>
            <w:vAlign w:val="center"/>
            <w:hideMark/>
          </w:tcPr>
          <w:p w14:paraId="30B4309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30" w:type="dxa"/>
            <w:tcBorders>
              <w:top w:val="nil"/>
              <w:left w:val="nil"/>
              <w:bottom w:val="single" w:sz="4" w:space="0" w:color="auto"/>
              <w:right w:val="single" w:sz="4" w:space="0" w:color="auto"/>
            </w:tcBorders>
            <w:vAlign w:val="center"/>
            <w:hideMark/>
          </w:tcPr>
          <w:p w14:paraId="0BB9695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630A65C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20EF47D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94" w:type="dxa"/>
            <w:tcBorders>
              <w:top w:val="nil"/>
              <w:left w:val="nil"/>
              <w:bottom w:val="single" w:sz="4" w:space="0" w:color="auto"/>
              <w:right w:val="single" w:sz="4" w:space="0" w:color="auto"/>
            </w:tcBorders>
            <w:vAlign w:val="center"/>
            <w:hideMark/>
          </w:tcPr>
          <w:p w14:paraId="16A457C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58" w:type="dxa"/>
            <w:tcBorders>
              <w:top w:val="nil"/>
              <w:left w:val="nil"/>
              <w:bottom w:val="single" w:sz="4" w:space="0" w:color="auto"/>
              <w:right w:val="single" w:sz="4" w:space="0" w:color="auto"/>
            </w:tcBorders>
            <w:vAlign w:val="center"/>
            <w:hideMark/>
          </w:tcPr>
          <w:p w14:paraId="39C74D9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r>
      <w:tr w:rsidR="00CE6183" w:rsidRPr="00CE6183" w14:paraId="2C45A3D4"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D0918A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51</w:t>
            </w:r>
          </w:p>
        </w:tc>
        <w:tc>
          <w:tcPr>
            <w:tcW w:w="1180" w:type="dxa"/>
            <w:tcBorders>
              <w:top w:val="nil"/>
              <w:left w:val="nil"/>
              <w:bottom w:val="single" w:sz="4" w:space="0" w:color="auto"/>
              <w:right w:val="single" w:sz="4" w:space="0" w:color="auto"/>
            </w:tcBorders>
            <w:noWrap/>
            <w:vAlign w:val="center"/>
            <w:hideMark/>
          </w:tcPr>
          <w:p w14:paraId="4103EC0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E8394B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Թթվածնի տվիչ/лябдя зонд/ </w:t>
            </w:r>
          </w:p>
        </w:tc>
        <w:tc>
          <w:tcPr>
            <w:tcW w:w="359" w:type="dxa"/>
            <w:tcBorders>
              <w:top w:val="nil"/>
              <w:left w:val="nil"/>
              <w:bottom w:val="single" w:sz="4" w:space="0" w:color="auto"/>
              <w:right w:val="single" w:sz="4" w:space="0" w:color="auto"/>
            </w:tcBorders>
            <w:vAlign w:val="center"/>
            <w:hideMark/>
          </w:tcPr>
          <w:p w14:paraId="28EC79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2EC183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66A274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171060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801792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590" w:type="dxa"/>
            <w:tcBorders>
              <w:top w:val="nil"/>
              <w:left w:val="nil"/>
              <w:bottom w:val="single" w:sz="4" w:space="0" w:color="auto"/>
              <w:right w:val="single" w:sz="4" w:space="0" w:color="auto"/>
            </w:tcBorders>
            <w:vAlign w:val="center"/>
            <w:hideMark/>
          </w:tcPr>
          <w:p w14:paraId="4B91F75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814" w:type="dxa"/>
            <w:tcBorders>
              <w:top w:val="nil"/>
              <w:left w:val="nil"/>
              <w:bottom w:val="single" w:sz="4" w:space="0" w:color="auto"/>
              <w:right w:val="single" w:sz="4" w:space="0" w:color="auto"/>
            </w:tcBorders>
            <w:vAlign w:val="center"/>
            <w:hideMark/>
          </w:tcPr>
          <w:p w14:paraId="39CA3EC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734" w:type="dxa"/>
            <w:tcBorders>
              <w:top w:val="nil"/>
              <w:left w:val="nil"/>
              <w:bottom w:val="single" w:sz="4" w:space="0" w:color="auto"/>
              <w:right w:val="single" w:sz="4" w:space="0" w:color="auto"/>
            </w:tcBorders>
            <w:vAlign w:val="center"/>
            <w:hideMark/>
          </w:tcPr>
          <w:p w14:paraId="1ED6923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630" w:type="dxa"/>
            <w:tcBorders>
              <w:top w:val="nil"/>
              <w:left w:val="nil"/>
              <w:bottom w:val="single" w:sz="4" w:space="0" w:color="auto"/>
              <w:right w:val="single" w:sz="4" w:space="0" w:color="auto"/>
            </w:tcBorders>
            <w:vAlign w:val="center"/>
            <w:hideMark/>
          </w:tcPr>
          <w:p w14:paraId="28B4E80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654" w:type="dxa"/>
            <w:tcBorders>
              <w:top w:val="nil"/>
              <w:left w:val="nil"/>
              <w:bottom w:val="single" w:sz="4" w:space="0" w:color="auto"/>
              <w:right w:val="single" w:sz="4" w:space="0" w:color="auto"/>
            </w:tcBorders>
            <w:vAlign w:val="center"/>
            <w:hideMark/>
          </w:tcPr>
          <w:p w14:paraId="3F3550E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654" w:type="dxa"/>
            <w:tcBorders>
              <w:top w:val="nil"/>
              <w:left w:val="nil"/>
              <w:bottom w:val="single" w:sz="4" w:space="0" w:color="auto"/>
              <w:right w:val="single" w:sz="4" w:space="0" w:color="auto"/>
            </w:tcBorders>
            <w:vAlign w:val="center"/>
            <w:hideMark/>
          </w:tcPr>
          <w:p w14:paraId="7B6D358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694" w:type="dxa"/>
            <w:tcBorders>
              <w:top w:val="nil"/>
              <w:left w:val="nil"/>
              <w:bottom w:val="single" w:sz="4" w:space="0" w:color="auto"/>
              <w:right w:val="single" w:sz="4" w:space="0" w:color="auto"/>
            </w:tcBorders>
            <w:vAlign w:val="center"/>
            <w:hideMark/>
          </w:tcPr>
          <w:p w14:paraId="27AC9D0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858" w:type="dxa"/>
            <w:tcBorders>
              <w:top w:val="nil"/>
              <w:left w:val="nil"/>
              <w:bottom w:val="single" w:sz="4" w:space="0" w:color="auto"/>
              <w:right w:val="single" w:sz="4" w:space="0" w:color="auto"/>
            </w:tcBorders>
            <w:vAlign w:val="center"/>
            <w:hideMark/>
          </w:tcPr>
          <w:p w14:paraId="24109C3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r>
      <w:tr w:rsidR="00CE6183" w:rsidRPr="00CE6183" w14:paraId="7D152046"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6AAB83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52</w:t>
            </w:r>
          </w:p>
        </w:tc>
        <w:tc>
          <w:tcPr>
            <w:tcW w:w="1180" w:type="dxa"/>
            <w:tcBorders>
              <w:top w:val="nil"/>
              <w:left w:val="nil"/>
              <w:bottom w:val="single" w:sz="4" w:space="0" w:color="auto"/>
              <w:right w:val="single" w:sz="4" w:space="0" w:color="auto"/>
            </w:tcBorders>
            <w:noWrap/>
            <w:vAlign w:val="center"/>
            <w:hideMark/>
          </w:tcPr>
          <w:p w14:paraId="5E68B77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252581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Օդի ծախսի տվիչ  /ДМРВ/ </w:t>
            </w:r>
          </w:p>
        </w:tc>
        <w:tc>
          <w:tcPr>
            <w:tcW w:w="359" w:type="dxa"/>
            <w:tcBorders>
              <w:top w:val="nil"/>
              <w:left w:val="nil"/>
              <w:bottom w:val="single" w:sz="4" w:space="0" w:color="auto"/>
              <w:right w:val="single" w:sz="4" w:space="0" w:color="auto"/>
            </w:tcBorders>
            <w:vAlign w:val="center"/>
            <w:hideMark/>
          </w:tcPr>
          <w:p w14:paraId="5C0B709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DEADD5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63B45C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AF19D7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232CFE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37000</w:t>
            </w:r>
          </w:p>
        </w:tc>
        <w:tc>
          <w:tcPr>
            <w:tcW w:w="590" w:type="dxa"/>
            <w:tcBorders>
              <w:top w:val="nil"/>
              <w:left w:val="nil"/>
              <w:bottom w:val="single" w:sz="4" w:space="0" w:color="auto"/>
              <w:right w:val="single" w:sz="4" w:space="0" w:color="auto"/>
            </w:tcBorders>
            <w:vAlign w:val="center"/>
            <w:hideMark/>
          </w:tcPr>
          <w:p w14:paraId="725E731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37000</w:t>
            </w:r>
          </w:p>
        </w:tc>
        <w:tc>
          <w:tcPr>
            <w:tcW w:w="814" w:type="dxa"/>
            <w:tcBorders>
              <w:top w:val="nil"/>
              <w:left w:val="nil"/>
              <w:bottom w:val="single" w:sz="4" w:space="0" w:color="auto"/>
              <w:right w:val="single" w:sz="4" w:space="0" w:color="auto"/>
            </w:tcBorders>
            <w:vAlign w:val="center"/>
            <w:hideMark/>
          </w:tcPr>
          <w:p w14:paraId="2C71E63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37000</w:t>
            </w:r>
          </w:p>
        </w:tc>
        <w:tc>
          <w:tcPr>
            <w:tcW w:w="734" w:type="dxa"/>
            <w:tcBorders>
              <w:top w:val="nil"/>
              <w:left w:val="nil"/>
              <w:bottom w:val="single" w:sz="4" w:space="0" w:color="auto"/>
              <w:right w:val="single" w:sz="4" w:space="0" w:color="auto"/>
            </w:tcBorders>
            <w:vAlign w:val="center"/>
            <w:hideMark/>
          </w:tcPr>
          <w:p w14:paraId="289A9B7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37000</w:t>
            </w:r>
          </w:p>
        </w:tc>
        <w:tc>
          <w:tcPr>
            <w:tcW w:w="630" w:type="dxa"/>
            <w:tcBorders>
              <w:top w:val="nil"/>
              <w:left w:val="nil"/>
              <w:bottom w:val="single" w:sz="4" w:space="0" w:color="auto"/>
              <w:right w:val="single" w:sz="4" w:space="0" w:color="auto"/>
            </w:tcBorders>
            <w:vAlign w:val="center"/>
            <w:hideMark/>
          </w:tcPr>
          <w:p w14:paraId="4E49D30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37000</w:t>
            </w:r>
          </w:p>
        </w:tc>
        <w:tc>
          <w:tcPr>
            <w:tcW w:w="654" w:type="dxa"/>
            <w:tcBorders>
              <w:top w:val="nil"/>
              <w:left w:val="nil"/>
              <w:bottom w:val="single" w:sz="4" w:space="0" w:color="auto"/>
              <w:right w:val="single" w:sz="4" w:space="0" w:color="auto"/>
            </w:tcBorders>
            <w:vAlign w:val="center"/>
            <w:hideMark/>
          </w:tcPr>
          <w:p w14:paraId="0131AE5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37000</w:t>
            </w:r>
          </w:p>
        </w:tc>
        <w:tc>
          <w:tcPr>
            <w:tcW w:w="654" w:type="dxa"/>
            <w:tcBorders>
              <w:top w:val="nil"/>
              <w:left w:val="nil"/>
              <w:bottom w:val="single" w:sz="4" w:space="0" w:color="auto"/>
              <w:right w:val="single" w:sz="4" w:space="0" w:color="auto"/>
            </w:tcBorders>
            <w:vAlign w:val="center"/>
            <w:hideMark/>
          </w:tcPr>
          <w:p w14:paraId="69FA815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37000</w:t>
            </w:r>
          </w:p>
        </w:tc>
        <w:tc>
          <w:tcPr>
            <w:tcW w:w="694" w:type="dxa"/>
            <w:tcBorders>
              <w:top w:val="nil"/>
              <w:left w:val="nil"/>
              <w:bottom w:val="single" w:sz="4" w:space="0" w:color="auto"/>
              <w:right w:val="single" w:sz="4" w:space="0" w:color="auto"/>
            </w:tcBorders>
            <w:vAlign w:val="center"/>
            <w:hideMark/>
          </w:tcPr>
          <w:p w14:paraId="4A41E8B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37000</w:t>
            </w:r>
          </w:p>
        </w:tc>
        <w:tc>
          <w:tcPr>
            <w:tcW w:w="858" w:type="dxa"/>
            <w:tcBorders>
              <w:top w:val="nil"/>
              <w:left w:val="nil"/>
              <w:bottom w:val="single" w:sz="4" w:space="0" w:color="auto"/>
              <w:right w:val="single" w:sz="4" w:space="0" w:color="auto"/>
            </w:tcBorders>
            <w:vAlign w:val="center"/>
            <w:hideMark/>
          </w:tcPr>
          <w:p w14:paraId="5D89733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37000</w:t>
            </w:r>
          </w:p>
        </w:tc>
      </w:tr>
      <w:tr w:rsidR="00CE6183" w:rsidRPr="00CE6183" w14:paraId="18711918"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E8418D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53</w:t>
            </w:r>
          </w:p>
        </w:tc>
        <w:tc>
          <w:tcPr>
            <w:tcW w:w="1180" w:type="dxa"/>
            <w:tcBorders>
              <w:top w:val="nil"/>
              <w:left w:val="nil"/>
              <w:bottom w:val="single" w:sz="4" w:space="0" w:color="auto"/>
              <w:right w:val="single" w:sz="4" w:space="0" w:color="auto"/>
            </w:tcBorders>
            <w:noWrap/>
            <w:vAlign w:val="center"/>
            <w:hideMark/>
          </w:tcPr>
          <w:p w14:paraId="1CB9A9E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9B6D1F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Ծնկաձև լիսեռի տվիչ </w:t>
            </w:r>
          </w:p>
        </w:tc>
        <w:tc>
          <w:tcPr>
            <w:tcW w:w="359" w:type="dxa"/>
            <w:tcBorders>
              <w:top w:val="nil"/>
              <w:left w:val="nil"/>
              <w:bottom w:val="single" w:sz="4" w:space="0" w:color="auto"/>
              <w:right w:val="single" w:sz="4" w:space="0" w:color="auto"/>
            </w:tcBorders>
            <w:vAlign w:val="center"/>
            <w:hideMark/>
          </w:tcPr>
          <w:p w14:paraId="15A0BCA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273268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69A795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F2DC61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A151EC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590" w:type="dxa"/>
            <w:tcBorders>
              <w:top w:val="nil"/>
              <w:left w:val="nil"/>
              <w:bottom w:val="single" w:sz="4" w:space="0" w:color="auto"/>
              <w:right w:val="single" w:sz="4" w:space="0" w:color="auto"/>
            </w:tcBorders>
            <w:vAlign w:val="center"/>
            <w:hideMark/>
          </w:tcPr>
          <w:p w14:paraId="474A512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14" w:type="dxa"/>
            <w:tcBorders>
              <w:top w:val="nil"/>
              <w:left w:val="nil"/>
              <w:bottom w:val="single" w:sz="4" w:space="0" w:color="auto"/>
              <w:right w:val="single" w:sz="4" w:space="0" w:color="auto"/>
            </w:tcBorders>
            <w:vAlign w:val="center"/>
            <w:hideMark/>
          </w:tcPr>
          <w:p w14:paraId="0918C42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734" w:type="dxa"/>
            <w:tcBorders>
              <w:top w:val="nil"/>
              <w:left w:val="nil"/>
              <w:bottom w:val="single" w:sz="4" w:space="0" w:color="auto"/>
              <w:right w:val="single" w:sz="4" w:space="0" w:color="auto"/>
            </w:tcBorders>
            <w:vAlign w:val="center"/>
            <w:hideMark/>
          </w:tcPr>
          <w:p w14:paraId="1629C45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30" w:type="dxa"/>
            <w:tcBorders>
              <w:top w:val="nil"/>
              <w:left w:val="nil"/>
              <w:bottom w:val="single" w:sz="4" w:space="0" w:color="auto"/>
              <w:right w:val="single" w:sz="4" w:space="0" w:color="auto"/>
            </w:tcBorders>
            <w:vAlign w:val="center"/>
            <w:hideMark/>
          </w:tcPr>
          <w:p w14:paraId="5B5F067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6787E58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637D9E9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94" w:type="dxa"/>
            <w:tcBorders>
              <w:top w:val="nil"/>
              <w:left w:val="nil"/>
              <w:bottom w:val="single" w:sz="4" w:space="0" w:color="auto"/>
              <w:right w:val="single" w:sz="4" w:space="0" w:color="auto"/>
            </w:tcBorders>
            <w:vAlign w:val="center"/>
            <w:hideMark/>
          </w:tcPr>
          <w:p w14:paraId="653A27A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58" w:type="dxa"/>
            <w:tcBorders>
              <w:top w:val="nil"/>
              <w:left w:val="nil"/>
              <w:bottom w:val="single" w:sz="4" w:space="0" w:color="auto"/>
              <w:right w:val="single" w:sz="4" w:space="0" w:color="auto"/>
            </w:tcBorders>
            <w:vAlign w:val="center"/>
            <w:hideMark/>
          </w:tcPr>
          <w:p w14:paraId="031003D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r>
      <w:tr w:rsidR="00CE6183" w:rsidRPr="00CE6183" w14:paraId="29E95179"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5DC5F1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54</w:t>
            </w:r>
          </w:p>
        </w:tc>
        <w:tc>
          <w:tcPr>
            <w:tcW w:w="1180" w:type="dxa"/>
            <w:tcBorders>
              <w:top w:val="nil"/>
              <w:left w:val="nil"/>
              <w:bottom w:val="single" w:sz="4" w:space="0" w:color="auto"/>
              <w:right w:val="single" w:sz="4" w:space="0" w:color="auto"/>
            </w:tcBorders>
            <w:noWrap/>
            <w:vAlign w:val="center"/>
            <w:hideMark/>
          </w:tcPr>
          <w:p w14:paraId="3239277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5ABAA7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Արագաչափի տվիչ </w:t>
            </w:r>
          </w:p>
        </w:tc>
        <w:tc>
          <w:tcPr>
            <w:tcW w:w="359" w:type="dxa"/>
            <w:tcBorders>
              <w:top w:val="nil"/>
              <w:left w:val="nil"/>
              <w:bottom w:val="single" w:sz="4" w:space="0" w:color="auto"/>
              <w:right w:val="single" w:sz="4" w:space="0" w:color="auto"/>
            </w:tcBorders>
            <w:vAlign w:val="center"/>
            <w:hideMark/>
          </w:tcPr>
          <w:p w14:paraId="35B8685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E87666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B719D3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0A85E2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630F9F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590" w:type="dxa"/>
            <w:tcBorders>
              <w:top w:val="nil"/>
              <w:left w:val="nil"/>
              <w:bottom w:val="single" w:sz="4" w:space="0" w:color="auto"/>
              <w:right w:val="single" w:sz="4" w:space="0" w:color="auto"/>
            </w:tcBorders>
            <w:vAlign w:val="center"/>
            <w:hideMark/>
          </w:tcPr>
          <w:p w14:paraId="6FF1BBD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14" w:type="dxa"/>
            <w:tcBorders>
              <w:top w:val="nil"/>
              <w:left w:val="nil"/>
              <w:bottom w:val="single" w:sz="4" w:space="0" w:color="auto"/>
              <w:right w:val="single" w:sz="4" w:space="0" w:color="auto"/>
            </w:tcBorders>
            <w:vAlign w:val="center"/>
            <w:hideMark/>
          </w:tcPr>
          <w:p w14:paraId="27BF00E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734" w:type="dxa"/>
            <w:tcBorders>
              <w:top w:val="nil"/>
              <w:left w:val="nil"/>
              <w:bottom w:val="single" w:sz="4" w:space="0" w:color="auto"/>
              <w:right w:val="single" w:sz="4" w:space="0" w:color="auto"/>
            </w:tcBorders>
            <w:vAlign w:val="center"/>
            <w:hideMark/>
          </w:tcPr>
          <w:p w14:paraId="6592EF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30" w:type="dxa"/>
            <w:tcBorders>
              <w:top w:val="nil"/>
              <w:left w:val="nil"/>
              <w:bottom w:val="single" w:sz="4" w:space="0" w:color="auto"/>
              <w:right w:val="single" w:sz="4" w:space="0" w:color="auto"/>
            </w:tcBorders>
            <w:vAlign w:val="center"/>
            <w:hideMark/>
          </w:tcPr>
          <w:p w14:paraId="5100503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14129F4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297466D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94" w:type="dxa"/>
            <w:tcBorders>
              <w:top w:val="nil"/>
              <w:left w:val="nil"/>
              <w:bottom w:val="single" w:sz="4" w:space="0" w:color="auto"/>
              <w:right w:val="single" w:sz="4" w:space="0" w:color="auto"/>
            </w:tcBorders>
            <w:vAlign w:val="center"/>
            <w:hideMark/>
          </w:tcPr>
          <w:p w14:paraId="7199307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58" w:type="dxa"/>
            <w:tcBorders>
              <w:top w:val="nil"/>
              <w:left w:val="nil"/>
              <w:bottom w:val="single" w:sz="4" w:space="0" w:color="auto"/>
              <w:right w:val="single" w:sz="4" w:space="0" w:color="auto"/>
            </w:tcBorders>
            <w:vAlign w:val="center"/>
            <w:hideMark/>
          </w:tcPr>
          <w:p w14:paraId="1CE575E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r>
      <w:tr w:rsidR="00CE6183" w:rsidRPr="00CE6183" w14:paraId="6F18CF09"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6E7630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55</w:t>
            </w:r>
          </w:p>
        </w:tc>
        <w:tc>
          <w:tcPr>
            <w:tcW w:w="1180" w:type="dxa"/>
            <w:tcBorders>
              <w:top w:val="nil"/>
              <w:left w:val="nil"/>
              <w:bottom w:val="single" w:sz="4" w:space="0" w:color="auto"/>
              <w:right w:val="single" w:sz="4" w:space="0" w:color="auto"/>
            </w:tcBorders>
            <w:noWrap/>
            <w:vAlign w:val="center"/>
            <w:hideMark/>
          </w:tcPr>
          <w:p w14:paraId="25CED5B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AEA978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Ջրի խողովակ  </w:t>
            </w:r>
          </w:p>
        </w:tc>
        <w:tc>
          <w:tcPr>
            <w:tcW w:w="359" w:type="dxa"/>
            <w:tcBorders>
              <w:top w:val="nil"/>
              <w:left w:val="nil"/>
              <w:bottom w:val="single" w:sz="4" w:space="0" w:color="auto"/>
              <w:right w:val="single" w:sz="4" w:space="0" w:color="auto"/>
            </w:tcBorders>
            <w:vAlign w:val="center"/>
            <w:hideMark/>
          </w:tcPr>
          <w:p w14:paraId="64C467D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DD093B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5BFFA4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0F10F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AF1F9F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9000</w:t>
            </w:r>
          </w:p>
        </w:tc>
        <w:tc>
          <w:tcPr>
            <w:tcW w:w="590" w:type="dxa"/>
            <w:tcBorders>
              <w:top w:val="nil"/>
              <w:left w:val="nil"/>
              <w:bottom w:val="single" w:sz="4" w:space="0" w:color="auto"/>
              <w:right w:val="single" w:sz="4" w:space="0" w:color="auto"/>
            </w:tcBorders>
            <w:vAlign w:val="center"/>
            <w:hideMark/>
          </w:tcPr>
          <w:p w14:paraId="400F6E7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9000</w:t>
            </w:r>
          </w:p>
        </w:tc>
        <w:tc>
          <w:tcPr>
            <w:tcW w:w="814" w:type="dxa"/>
            <w:tcBorders>
              <w:top w:val="nil"/>
              <w:left w:val="nil"/>
              <w:bottom w:val="single" w:sz="4" w:space="0" w:color="auto"/>
              <w:right w:val="single" w:sz="4" w:space="0" w:color="auto"/>
            </w:tcBorders>
            <w:vAlign w:val="center"/>
            <w:hideMark/>
          </w:tcPr>
          <w:p w14:paraId="2B0CCC9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9000</w:t>
            </w:r>
          </w:p>
        </w:tc>
        <w:tc>
          <w:tcPr>
            <w:tcW w:w="734" w:type="dxa"/>
            <w:tcBorders>
              <w:top w:val="nil"/>
              <w:left w:val="nil"/>
              <w:bottom w:val="single" w:sz="4" w:space="0" w:color="auto"/>
              <w:right w:val="single" w:sz="4" w:space="0" w:color="auto"/>
            </w:tcBorders>
            <w:vAlign w:val="center"/>
            <w:hideMark/>
          </w:tcPr>
          <w:p w14:paraId="25120AD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9000</w:t>
            </w:r>
          </w:p>
        </w:tc>
        <w:tc>
          <w:tcPr>
            <w:tcW w:w="630" w:type="dxa"/>
            <w:tcBorders>
              <w:top w:val="nil"/>
              <w:left w:val="nil"/>
              <w:bottom w:val="single" w:sz="4" w:space="0" w:color="auto"/>
              <w:right w:val="single" w:sz="4" w:space="0" w:color="auto"/>
            </w:tcBorders>
            <w:vAlign w:val="center"/>
            <w:hideMark/>
          </w:tcPr>
          <w:p w14:paraId="403673E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9000</w:t>
            </w:r>
          </w:p>
        </w:tc>
        <w:tc>
          <w:tcPr>
            <w:tcW w:w="654" w:type="dxa"/>
            <w:tcBorders>
              <w:top w:val="nil"/>
              <w:left w:val="nil"/>
              <w:bottom w:val="single" w:sz="4" w:space="0" w:color="auto"/>
              <w:right w:val="single" w:sz="4" w:space="0" w:color="auto"/>
            </w:tcBorders>
            <w:vAlign w:val="center"/>
            <w:hideMark/>
          </w:tcPr>
          <w:p w14:paraId="04086B2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9000</w:t>
            </w:r>
          </w:p>
        </w:tc>
        <w:tc>
          <w:tcPr>
            <w:tcW w:w="654" w:type="dxa"/>
            <w:tcBorders>
              <w:top w:val="nil"/>
              <w:left w:val="nil"/>
              <w:bottom w:val="single" w:sz="4" w:space="0" w:color="auto"/>
              <w:right w:val="single" w:sz="4" w:space="0" w:color="auto"/>
            </w:tcBorders>
            <w:vAlign w:val="center"/>
            <w:hideMark/>
          </w:tcPr>
          <w:p w14:paraId="5203D75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9000</w:t>
            </w:r>
          </w:p>
        </w:tc>
        <w:tc>
          <w:tcPr>
            <w:tcW w:w="694" w:type="dxa"/>
            <w:tcBorders>
              <w:top w:val="nil"/>
              <w:left w:val="nil"/>
              <w:bottom w:val="single" w:sz="4" w:space="0" w:color="auto"/>
              <w:right w:val="single" w:sz="4" w:space="0" w:color="auto"/>
            </w:tcBorders>
            <w:vAlign w:val="center"/>
            <w:hideMark/>
          </w:tcPr>
          <w:p w14:paraId="7869F1F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9000</w:t>
            </w:r>
          </w:p>
        </w:tc>
        <w:tc>
          <w:tcPr>
            <w:tcW w:w="858" w:type="dxa"/>
            <w:tcBorders>
              <w:top w:val="nil"/>
              <w:left w:val="nil"/>
              <w:bottom w:val="single" w:sz="4" w:space="0" w:color="auto"/>
              <w:right w:val="single" w:sz="4" w:space="0" w:color="auto"/>
            </w:tcBorders>
            <w:vAlign w:val="center"/>
            <w:hideMark/>
          </w:tcPr>
          <w:p w14:paraId="137448C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9000</w:t>
            </w:r>
          </w:p>
        </w:tc>
      </w:tr>
      <w:tr w:rsidR="00CE6183" w:rsidRPr="00CE6183" w14:paraId="3FEC427B"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5CB76D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56</w:t>
            </w:r>
          </w:p>
        </w:tc>
        <w:tc>
          <w:tcPr>
            <w:tcW w:w="1180" w:type="dxa"/>
            <w:tcBorders>
              <w:top w:val="nil"/>
              <w:left w:val="nil"/>
              <w:bottom w:val="single" w:sz="4" w:space="0" w:color="auto"/>
              <w:right w:val="single" w:sz="4" w:space="0" w:color="auto"/>
            </w:tcBorders>
            <w:noWrap/>
            <w:vAlign w:val="center"/>
            <w:hideMark/>
          </w:tcPr>
          <w:p w14:paraId="099A152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72A623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Յուղի վթարային տվիչ </w:t>
            </w:r>
          </w:p>
        </w:tc>
        <w:tc>
          <w:tcPr>
            <w:tcW w:w="359" w:type="dxa"/>
            <w:tcBorders>
              <w:top w:val="nil"/>
              <w:left w:val="nil"/>
              <w:bottom w:val="single" w:sz="4" w:space="0" w:color="auto"/>
              <w:right w:val="single" w:sz="4" w:space="0" w:color="auto"/>
            </w:tcBorders>
            <w:vAlign w:val="center"/>
            <w:hideMark/>
          </w:tcPr>
          <w:p w14:paraId="3006CB2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FAC2B5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B06E3A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259132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E3FA41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590" w:type="dxa"/>
            <w:tcBorders>
              <w:top w:val="nil"/>
              <w:left w:val="nil"/>
              <w:bottom w:val="single" w:sz="4" w:space="0" w:color="auto"/>
              <w:right w:val="single" w:sz="4" w:space="0" w:color="auto"/>
            </w:tcBorders>
            <w:vAlign w:val="center"/>
            <w:hideMark/>
          </w:tcPr>
          <w:p w14:paraId="0A85FA2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14" w:type="dxa"/>
            <w:tcBorders>
              <w:top w:val="nil"/>
              <w:left w:val="nil"/>
              <w:bottom w:val="single" w:sz="4" w:space="0" w:color="auto"/>
              <w:right w:val="single" w:sz="4" w:space="0" w:color="auto"/>
            </w:tcBorders>
            <w:vAlign w:val="center"/>
            <w:hideMark/>
          </w:tcPr>
          <w:p w14:paraId="50DAFCD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734" w:type="dxa"/>
            <w:tcBorders>
              <w:top w:val="nil"/>
              <w:left w:val="nil"/>
              <w:bottom w:val="single" w:sz="4" w:space="0" w:color="auto"/>
              <w:right w:val="single" w:sz="4" w:space="0" w:color="auto"/>
            </w:tcBorders>
            <w:vAlign w:val="center"/>
            <w:hideMark/>
          </w:tcPr>
          <w:p w14:paraId="7C23A1C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30" w:type="dxa"/>
            <w:tcBorders>
              <w:top w:val="nil"/>
              <w:left w:val="nil"/>
              <w:bottom w:val="single" w:sz="4" w:space="0" w:color="auto"/>
              <w:right w:val="single" w:sz="4" w:space="0" w:color="auto"/>
            </w:tcBorders>
            <w:vAlign w:val="center"/>
            <w:hideMark/>
          </w:tcPr>
          <w:p w14:paraId="7E02DE1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4F0EB6D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0289A05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94" w:type="dxa"/>
            <w:tcBorders>
              <w:top w:val="nil"/>
              <w:left w:val="nil"/>
              <w:bottom w:val="single" w:sz="4" w:space="0" w:color="auto"/>
              <w:right w:val="single" w:sz="4" w:space="0" w:color="auto"/>
            </w:tcBorders>
            <w:vAlign w:val="center"/>
            <w:hideMark/>
          </w:tcPr>
          <w:p w14:paraId="74D8E69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58" w:type="dxa"/>
            <w:tcBorders>
              <w:top w:val="nil"/>
              <w:left w:val="nil"/>
              <w:bottom w:val="single" w:sz="4" w:space="0" w:color="auto"/>
              <w:right w:val="single" w:sz="4" w:space="0" w:color="auto"/>
            </w:tcBorders>
            <w:vAlign w:val="center"/>
            <w:hideMark/>
          </w:tcPr>
          <w:p w14:paraId="40134FE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r>
      <w:tr w:rsidR="00CE6183" w:rsidRPr="00CE6183" w14:paraId="5C490658"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5BF370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57</w:t>
            </w:r>
          </w:p>
        </w:tc>
        <w:tc>
          <w:tcPr>
            <w:tcW w:w="1180" w:type="dxa"/>
            <w:tcBorders>
              <w:top w:val="nil"/>
              <w:left w:val="nil"/>
              <w:bottom w:val="single" w:sz="4" w:space="0" w:color="auto"/>
              <w:right w:val="single" w:sz="4" w:space="0" w:color="auto"/>
            </w:tcBorders>
            <w:noWrap/>
            <w:vAlign w:val="center"/>
            <w:hideMark/>
          </w:tcPr>
          <w:p w14:paraId="73B0142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5016CD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Շարժիչի էլեկտրաղեկավարման բլոկ  </w:t>
            </w:r>
          </w:p>
        </w:tc>
        <w:tc>
          <w:tcPr>
            <w:tcW w:w="359" w:type="dxa"/>
            <w:tcBorders>
              <w:top w:val="nil"/>
              <w:left w:val="nil"/>
              <w:bottom w:val="single" w:sz="4" w:space="0" w:color="auto"/>
              <w:right w:val="single" w:sz="4" w:space="0" w:color="auto"/>
            </w:tcBorders>
            <w:vAlign w:val="center"/>
            <w:hideMark/>
          </w:tcPr>
          <w:p w14:paraId="62B84931" w14:textId="77777777" w:rsidR="00CE6183" w:rsidRPr="00CE6183" w:rsidRDefault="00CE6183" w:rsidP="00CE6183">
            <w:pPr>
              <w:jc w:val="right"/>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2DCD0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C3CF65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9C48FB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4C9A32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c>
          <w:tcPr>
            <w:tcW w:w="590" w:type="dxa"/>
            <w:tcBorders>
              <w:top w:val="nil"/>
              <w:left w:val="nil"/>
              <w:bottom w:val="single" w:sz="4" w:space="0" w:color="auto"/>
              <w:right w:val="single" w:sz="4" w:space="0" w:color="auto"/>
            </w:tcBorders>
            <w:vAlign w:val="center"/>
            <w:hideMark/>
          </w:tcPr>
          <w:p w14:paraId="168553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c>
          <w:tcPr>
            <w:tcW w:w="814" w:type="dxa"/>
            <w:tcBorders>
              <w:top w:val="nil"/>
              <w:left w:val="nil"/>
              <w:bottom w:val="single" w:sz="4" w:space="0" w:color="auto"/>
              <w:right w:val="single" w:sz="4" w:space="0" w:color="auto"/>
            </w:tcBorders>
            <w:vAlign w:val="center"/>
            <w:hideMark/>
          </w:tcPr>
          <w:p w14:paraId="13E62B5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c>
          <w:tcPr>
            <w:tcW w:w="734" w:type="dxa"/>
            <w:tcBorders>
              <w:top w:val="nil"/>
              <w:left w:val="nil"/>
              <w:bottom w:val="single" w:sz="4" w:space="0" w:color="auto"/>
              <w:right w:val="single" w:sz="4" w:space="0" w:color="auto"/>
            </w:tcBorders>
            <w:vAlign w:val="center"/>
            <w:hideMark/>
          </w:tcPr>
          <w:p w14:paraId="001A93D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c>
          <w:tcPr>
            <w:tcW w:w="630" w:type="dxa"/>
            <w:tcBorders>
              <w:top w:val="nil"/>
              <w:left w:val="nil"/>
              <w:bottom w:val="single" w:sz="4" w:space="0" w:color="auto"/>
              <w:right w:val="single" w:sz="4" w:space="0" w:color="auto"/>
            </w:tcBorders>
            <w:vAlign w:val="center"/>
            <w:hideMark/>
          </w:tcPr>
          <w:p w14:paraId="16A7292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c>
          <w:tcPr>
            <w:tcW w:w="654" w:type="dxa"/>
            <w:tcBorders>
              <w:top w:val="nil"/>
              <w:left w:val="nil"/>
              <w:bottom w:val="single" w:sz="4" w:space="0" w:color="auto"/>
              <w:right w:val="single" w:sz="4" w:space="0" w:color="auto"/>
            </w:tcBorders>
            <w:vAlign w:val="center"/>
            <w:hideMark/>
          </w:tcPr>
          <w:p w14:paraId="25E37D6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c>
          <w:tcPr>
            <w:tcW w:w="654" w:type="dxa"/>
            <w:tcBorders>
              <w:top w:val="nil"/>
              <w:left w:val="nil"/>
              <w:bottom w:val="single" w:sz="4" w:space="0" w:color="auto"/>
              <w:right w:val="single" w:sz="4" w:space="0" w:color="auto"/>
            </w:tcBorders>
            <w:vAlign w:val="center"/>
            <w:hideMark/>
          </w:tcPr>
          <w:p w14:paraId="234F1A1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c>
          <w:tcPr>
            <w:tcW w:w="694" w:type="dxa"/>
            <w:tcBorders>
              <w:top w:val="nil"/>
              <w:left w:val="nil"/>
              <w:bottom w:val="single" w:sz="4" w:space="0" w:color="auto"/>
              <w:right w:val="single" w:sz="4" w:space="0" w:color="auto"/>
            </w:tcBorders>
            <w:vAlign w:val="center"/>
            <w:hideMark/>
          </w:tcPr>
          <w:p w14:paraId="2CA8B47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c>
          <w:tcPr>
            <w:tcW w:w="858" w:type="dxa"/>
            <w:tcBorders>
              <w:top w:val="nil"/>
              <w:left w:val="nil"/>
              <w:bottom w:val="single" w:sz="4" w:space="0" w:color="auto"/>
              <w:right w:val="single" w:sz="4" w:space="0" w:color="auto"/>
            </w:tcBorders>
            <w:vAlign w:val="center"/>
            <w:hideMark/>
          </w:tcPr>
          <w:p w14:paraId="5F1FA6A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60000</w:t>
            </w:r>
          </w:p>
        </w:tc>
      </w:tr>
      <w:tr w:rsidR="00CE6183" w:rsidRPr="00CE6183" w14:paraId="0EC0248F"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885483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58</w:t>
            </w:r>
          </w:p>
        </w:tc>
        <w:tc>
          <w:tcPr>
            <w:tcW w:w="1180" w:type="dxa"/>
            <w:tcBorders>
              <w:top w:val="nil"/>
              <w:left w:val="nil"/>
              <w:bottom w:val="single" w:sz="4" w:space="0" w:color="auto"/>
              <w:right w:val="single" w:sz="4" w:space="0" w:color="auto"/>
            </w:tcBorders>
            <w:noWrap/>
            <w:vAlign w:val="center"/>
            <w:hideMark/>
          </w:tcPr>
          <w:p w14:paraId="2C30558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54EC78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Պարապ ընթացքի տվիչ </w:t>
            </w:r>
          </w:p>
        </w:tc>
        <w:tc>
          <w:tcPr>
            <w:tcW w:w="359" w:type="dxa"/>
            <w:tcBorders>
              <w:top w:val="nil"/>
              <w:left w:val="nil"/>
              <w:bottom w:val="single" w:sz="4" w:space="0" w:color="auto"/>
              <w:right w:val="single" w:sz="4" w:space="0" w:color="auto"/>
            </w:tcBorders>
            <w:vAlign w:val="center"/>
            <w:hideMark/>
          </w:tcPr>
          <w:p w14:paraId="4A4986E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1C9CF6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626305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219E4A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665EA7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590" w:type="dxa"/>
            <w:tcBorders>
              <w:top w:val="nil"/>
              <w:left w:val="nil"/>
              <w:bottom w:val="single" w:sz="4" w:space="0" w:color="auto"/>
              <w:right w:val="single" w:sz="4" w:space="0" w:color="auto"/>
            </w:tcBorders>
            <w:vAlign w:val="center"/>
            <w:hideMark/>
          </w:tcPr>
          <w:p w14:paraId="6EE053D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14" w:type="dxa"/>
            <w:tcBorders>
              <w:top w:val="nil"/>
              <w:left w:val="nil"/>
              <w:bottom w:val="single" w:sz="4" w:space="0" w:color="auto"/>
              <w:right w:val="single" w:sz="4" w:space="0" w:color="auto"/>
            </w:tcBorders>
            <w:vAlign w:val="center"/>
            <w:hideMark/>
          </w:tcPr>
          <w:p w14:paraId="2EFDF21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734" w:type="dxa"/>
            <w:tcBorders>
              <w:top w:val="nil"/>
              <w:left w:val="nil"/>
              <w:bottom w:val="single" w:sz="4" w:space="0" w:color="auto"/>
              <w:right w:val="single" w:sz="4" w:space="0" w:color="auto"/>
            </w:tcBorders>
            <w:vAlign w:val="center"/>
            <w:hideMark/>
          </w:tcPr>
          <w:p w14:paraId="5F3D4E2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30" w:type="dxa"/>
            <w:tcBorders>
              <w:top w:val="nil"/>
              <w:left w:val="nil"/>
              <w:bottom w:val="single" w:sz="4" w:space="0" w:color="auto"/>
              <w:right w:val="single" w:sz="4" w:space="0" w:color="auto"/>
            </w:tcBorders>
            <w:vAlign w:val="center"/>
            <w:hideMark/>
          </w:tcPr>
          <w:p w14:paraId="4DECC47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0F39612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27509B7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94" w:type="dxa"/>
            <w:tcBorders>
              <w:top w:val="nil"/>
              <w:left w:val="nil"/>
              <w:bottom w:val="single" w:sz="4" w:space="0" w:color="auto"/>
              <w:right w:val="single" w:sz="4" w:space="0" w:color="auto"/>
            </w:tcBorders>
            <w:vAlign w:val="center"/>
            <w:hideMark/>
          </w:tcPr>
          <w:p w14:paraId="5A68E19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58" w:type="dxa"/>
            <w:tcBorders>
              <w:top w:val="nil"/>
              <w:left w:val="nil"/>
              <w:bottom w:val="single" w:sz="4" w:space="0" w:color="auto"/>
              <w:right w:val="single" w:sz="4" w:space="0" w:color="auto"/>
            </w:tcBorders>
            <w:vAlign w:val="center"/>
            <w:hideMark/>
          </w:tcPr>
          <w:p w14:paraId="04A37B5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r>
      <w:tr w:rsidR="00CE6183" w:rsidRPr="00CE6183" w14:paraId="6611E3F4"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C4734E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59</w:t>
            </w:r>
          </w:p>
        </w:tc>
        <w:tc>
          <w:tcPr>
            <w:tcW w:w="1180" w:type="dxa"/>
            <w:tcBorders>
              <w:top w:val="nil"/>
              <w:left w:val="nil"/>
              <w:bottom w:val="single" w:sz="4" w:space="0" w:color="auto"/>
              <w:right w:val="single" w:sz="4" w:space="0" w:color="auto"/>
            </w:tcBorders>
            <w:noWrap/>
            <w:vAlign w:val="center"/>
            <w:hideMark/>
          </w:tcPr>
          <w:p w14:paraId="52C5492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595134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Դրոսելային փական </w:t>
            </w:r>
          </w:p>
        </w:tc>
        <w:tc>
          <w:tcPr>
            <w:tcW w:w="359" w:type="dxa"/>
            <w:tcBorders>
              <w:top w:val="nil"/>
              <w:left w:val="nil"/>
              <w:bottom w:val="single" w:sz="4" w:space="0" w:color="auto"/>
              <w:right w:val="single" w:sz="4" w:space="0" w:color="auto"/>
            </w:tcBorders>
            <w:vAlign w:val="center"/>
            <w:hideMark/>
          </w:tcPr>
          <w:p w14:paraId="73121D2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8F64E2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C20B29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D7019D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09BC51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590" w:type="dxa"/>
            <w:tcBorders>
              <w:top w:val="nil"/>
              <w:left w:val="nil"/>
              <w:bottom w:val="single" w:sz="4" w:space="0" w:color="auto"/>
              <w:right w:val="single" w:sz="4" w:space="0" w:color="auto"/>
            </w:tcBorders>
            <w:vAlign w:val="center"/>
            <w:hideMark/>
          </w:tcPr>
          <w:p w14:paraId="52E4CC7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14" w:type="dxa"/>
            <w:tcBorders>
              <w:top w:val="nil"/>
              <w:left w:val="nil"/>
              <w:bottom w:val="single" w:sz="4" w:space="0" w:color="auto"/>
              <w:right w:val="single" w:sz="4" w:space="0" w:color="auto"/>
            </w:tcBorders>
            <w:vAlign w:val="center"/>
            <w:hideMark/>
          </w:tcPr>
          <w:p w14:paraId="2E8595A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734" w:type="dxa"/>
            <w:tcBorders>
              <w:top w:val="nil"/>
              <w:left w:val="nil"/>
              <w:bottom w:val="single" w:sz="4" w:space="0" w:color="auto"/>
              <w:right w:val="single" w:sz="4" w:space="0" w:color="auto"/>
            </w:tcBorders>
            <w:vAlign w:val="center"/>
            <w:hideMark/>
          </w:tcPr>
          <w:p w14:paraId="55CBE58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30" w:type="dxa"/>
            <w:tcBorders>
              <w:top w:val="nil"/>
              <w:left w:val="nil"/>
              <w:bottom w:val="single" w:sz="4" w:space="0" w:color="auto"/>
              <w:right w:val="single" w:sz="4" w:space="0" w:color="auto"/>
            </w:tcBorders>
            <w:vAlign w:val="center"/>
            <w:hideMark/>
          </w:tcPr>
          <w:p w14:paraId="0A30C05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0B50673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26952C2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94" w:type="dxa"/>
            <w:tcBorders>
              <w:top w:val="nil"/>
              <w:left w:val="nil"/>
              <w:bottom w:val="single" w:sz="4" w:space="0" w:color="auto"/>
              <w:right w:val="single" w:sz="4" w:space="0" w:color="auto"/>
            </w:tcBorders>
            <w:vAlign w:val="center"/>
            <w:hideMark/>
          </w:tcPr>
          <w:p w14:paraId="43CBDFA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58" w:type="dxa"/>
            <w:tcBorders>
              <w:top w:val="nil"/>
              <w:left w:val="nil"/>
              <w:bottom w:val="single" w:sz="4" w:space="0" w:color="auto"/>
              <w:right w:val="single" w:sz="4" w:space="0" w:color="auto"/>
            </w:tcBorders>
            <w:vAlign w:val="center"/>
            <w:hideMark/>
          </w:tcPr>
          <w:p w14:paraId="7F511EA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r>
      <w:tr w:rsidR="00CE6183" w:rsidRPr="00CE6183" w14:paraId="7A2ED91D"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762E81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60</w:t>
            </w:r>
          </w:p>
        </w:tc>
        <w:tc>
          <w:tcPr>
            <w:tcW w:w="1180" w:type="dxa"/>
            <w:tcBorders>
              <w:top w:val="nil"/>
              <w:left w:val="nil"/>
              <w:bottom w:val="single" w:sz="4" w:space="0" w:color="auto"/>
              <w:right w:val="single" w:sz="4" w:space="0" w:color="auto"/>
            </w:tcBorders>
            <w:noWrap/>
            <w:vAlign w:val="center"/>
            <w:hideMark/>
          </w:tcPr>
          <w:p w14:paraId="086DF1F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CE8CBD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Դրոսելային փականի  ճոպան </w:t>
            </w:r>
          </w:p>
        </w:tc>
        <w:tc>
          <w:tcPr>
            <w:tcW w:w="359" w:type="dxa"/>
            <w:tcBorders>
              <w:top w:val="nil"/>
              <w:left w:val="nil"/>
              <w:bottom w:val="single" w:sz="4" w:space="0" w:color="auto"/>
              <w:right w:val="single" w:sz="4" w:space="0" w:color="auto"/>
            </w:tcBorders>
            <w:vAlign w:val="center"/>
            <w:hideMark/>
          </w:tcPr>
          <w:p w14:paraId="09E04CD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CF0E99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13E07A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3B80B0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68AD27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590" w:type="dxa"/>
            <w:tcBorders>
              <w:top w:val="nil"/>
              <w:left w:val="nil"/>
              <w:bottom w:val="single" w:sz="4" w:space="0" w:color="auto"/>
              <w:right w:val="single" w:sz="4" w:space="0" w:color="auto"/>
            </w:tcBorders>
            <w:vAlign w:val="center"/>
            <w:hideMark/>
          </w:tcPr>
          <w:p w14:paraId="56B92CC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814" w:type="dxa"/>
            <w:tcBorders>
              <w:top w:val="nil"/>
              <w:left w:val="nil"/>
              <w:bottom w:val="single" w:sz="4" w:space="0" w:color="auto"/>
              <w:right w:val="single" w:sz="4" w:space="0" w:color="auto"/>
            </w:tcBorders>
            <w:vAlign w:val="center"/>
            <w:hideMark/>
          </w:tcPr>
          <w:p w14:paraId="18F75FF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734" w:type="dxa"/>
            <w:tcBorders>
              <w:top w:val="nil"/>
              <w:left w:val="nil"/>
              <w:bottom w:val="single" w:sz="4" w:space="0" w:color="auto"/>
              <w:right w:val="single" w:sz="4" w:space="0" w:color="auto"/>
            </w:tcBorders>
            <w:vAlign w:val="center"/>
            <w:hideMark/>
          </w:tcPr>
          <w:p w14:paraId="6529CE9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30" w:type="dxa"/>
            <w:tcBorders>
              <w:top w:val="nil"/>
              <w:left w:val="nil"/>
              <w:bottom w:val="single" w:sz="4" w:space="0" w:color="auto"/>
              <w:right w:val="single" w:sz="4" w:space="0" w:color="auto"/>
            </w:tcBorders>
            <w:vAlign w:val="center"/>
            <w:hideMark/>
          </w:tcPr>
          <w:p w14:paraId="0FE654D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54" w:type="dxa"/>
            <w:tcBorders>
              <w:top w:val="nil"/>
              <w:left w:val="nil"/>
              <w:bottom w:val="single" w:sz="4" w:space="0" w:color="auto"/>
              <w:right w:val="single" w:sz="4" w:space="0" w:color="auto"/>
            </w:tcBorders>
            <w:vAlign w:val="center"/>
            <w:hideMark/>
          </w:tcPr>
          <w:p w14:paraId="1252610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54" w:type="dxa"/>
            <w:tcBorders>
              <w:top w:val="nil"/>
              <w:left w:val="nil"/>
              <w:bottom w:val="single" w:sz="4" w:space="0" w:color="auto"/>
              <w:right w:val="single" w:sz="4" w:space="0" w:color="auto"/>
            </w:tcBorders>
            <w:vAlign w:val="center"/>
            <w:hideMark/>
          </w:tcPr>
          <w:p w14:paraId="7D60181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94" w:type="dxa"/>
            <w:tcBorders>
              <w:top w:val="nil"/>
              <w:left w:val="nil"/>
              <w:bottom w:val="single" w:sz="4" w:space="0" w:color="auto"/>
              <w:right w:val="single" w:sz="4" w:space="0" w:color="auto"/>
            </w:tcBorders>
            <w:vAlign w:val="center"/>
            <w:hideMark/>
          </w:tcPr>
          <w:p w14:paraId="6A89E59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858" w:type="dxa"/>
            <w:tcBorders>
              <w:top w:val="nil"/>
              <w:left w:val="nil"/>
              <w:bottom w:val="single" w:sz="4" w:space="0" w:color="auto"/>
              <w:right w:val="single" w:sz="4" w:space="0" w:color="auto"/>
            </w:tcBorders>
            <w:vAlign w:val="center"/>
            <w:hideMark/>
          </w:tcPr>
          <w:p w14:paraId="47393EE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r>
      <w:tr w:rsidR="00CE6183" w:rsidRPr="00CE6183" w14:paraId="33F4378C"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24C2C6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61</w:t>
            </w:r>
          </w:p>
        </w:tc>
        <w:tc>
          <w:tcPr>
            <w:tcW w:w="1180" w:type="dxa"/>
            <w:tcBorders>
              <w:top w:val="nil"/>
              <w:left w:val="nil"/>
              <w:bottom w:val="single" w:sz="4" w:space="0" w:color="auto"/>
              <w:right w:val="single" w:sz="4" w:space="0" w:color="auto"/>
            </w:tcBorders>
            <w:noWrap/>
            <w:vAlign w:val="center"/>
            <w:hideMark/>
          </w:tcPr>
          <w:p w14:paraId="6F4FBFB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17B6D2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Օդազտիչի իրան </w:t>
            </w:r>
          </w:p>
        </w:tc>
        <w:tc>
          <w:tcPr>
            <w:tcW w:w="359" w:type="dxa"/>
            <w:tcBorders>
              <w:top w:val="nil"/>
              <w:left w:val="nil"/>
              <w:bottom w:val="single" w:sz="4" w:space="0" w:color="auto"/>
              <w:right w:val="single" w:sz="4" w:space="0" w:color="auto"/>
            </w:tcBorders>
            <w:vAlign w:val="center"/>
            <w:hideMark/>
          </w:tcPr>
          <w:p w14:paraId="57186E7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F53265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3F1F62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47BF76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2CEF2B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590" w:type="dxa"/>
            <w:tcBorders>
              <w:top w:val="nil"/>
              <w:left w:val="nil"/>
              <w:bottom w:val="single" w:sz="4" w:space="0" w:color="auto"/>
              <w:right w:val="single" w:sz="4" w:space="0" w:color="auto"/>
            </w:tcBorders>
            <w:vAlign w:val="center"/>
            <w:hideMark/>
          </w:tcPr>
          <w:p w14:paraId="384287E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14" w:type="dxa"/>
            <w:tcBorders>
              <w:top w:val="nil"/>
              <w:left w:val="nil"/>
              <w:bottom w:val="single" w:sz="4" w:space="0" w:color="auto"/>
              <w:right w:val="single" w:sz="4" w:space="0" w:color="auto"/>
            </w:tcBorders>
            <w:vAlign w:val="center"/>
            <w:hideMark/>
          </w:tcPr>
          <w:p w14:paraId="6B64D44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734" w:type="dxa"/>
            <w:tcBorders>
              <w:top w:val="nil"/>
              <w:left w:val="nil"/>
              <w:bottom w:val="single" w:sz="4" w:space="0" w:color="auto"/>
              <w:right w:val="single" w:sz="4" w:space="0" w:color="auto"/>
            </w:tcBorders>
            <w:vAlign w:val="center"/>
            <w:hideMark/>
          </w:tcPr>
          <w:p w14:paraId="1630917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30" w:type="dxa"/>
            <w:tcBorders>
              <w:top w:val="nil"/>
              <w:left w:val="nil"/>
              <w:bottom w:val="single" w:sz="4" w:space="0" w:color="auto"/>
              <w:right w:val="single" w:sz="4" w:space="0" w:color="auto"/>
            </w:tcBorders>
            <w:vAlign w:val="center"/>
            <w:hideMark/>
          </w:tcPr>
          <w:p w14:paraId="60487A6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578BF5B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2F5F425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94" w:type="dxa"/>
            <w:tcBorders>
              <w:top w:val="nil"/>
              <w:left w:val="nil"/>
              <w:bottom w:val="single" w:sz="4" w:space="0" w:color="auto"/>
              <w:right w:val="single" w:sz="4" w:space="0" w:color="auto"/>
            </w:tcBorders>
            <w:vAlign w:val="center"/>
            <w:hideMark/>
          </w:tcPr>
          <w:p w14:paraId="7480753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58" w:type="dxa"/>
            <w:tcBorders>
              <w:top w:val="nil"/>
              <w:left w:val="nil"/>
              <w:bottom w:val="single" w:sz="4" w:space="0" w:color="auto"/>
              <w:right w:val="single" w:sz="4" w:space="0" w:color="auto"/>
            </w:tcBorders>
            <w:vAlign w:val="center"/>
            <w:hideMark/>
          </w:tcPr>
          <w:p w14:paraId="7F1DC3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r>
      <w:tr w:rsidR="00CE6183" w:rsidRPr="00CE6183" w14:paraId="1E7828AB"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B03B4B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62</w:t>
            </w:r>
          </w:p>
        </w:tc>
        <w:tc>
          <w:tcPr>
            <w:tcW w:w="1180" w:type="dxa"/>
            <w:tcBorders>
              <w:top w:val="nil"/>
              <w:left w:val="nil"/>
              <w:bottom w:val="single" w:sz="4" w:space="0" w:color="auto"/>
              <w:right w:val="single" w:sz="4" w:space="0" w:color="auto"/>
            </w:tcBorders>
            <w:noWrap/>
            <w:vAlign w:val="center"/>
            <w:hideMark/>
          </w:tcPr>
          <w:p w14:paraId="1839064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EB1DEC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Էլեկտրական բենզամղիչի կախոց /паплавок/ </w:t>
            </w:r>
          </w:p>
        </w:tc>
        <w:tc>
          <w:tcPr>
            <w:tcW w:w="359" w:type="dxa"/>
            <w:tcBorders>
              <w:top w:val="nil"/>
              <w:left w:val="nil"/>
              <w:bottom w:val="single" w:sz="4" w:space="0" w:color="auto"/>
              <w:right w:val="single" w:sz="4" w:space="0" w:color="auto"/>
            </w:tcBorders>
            <w:vAlign w:val="center"/>
            <w:hideMark/>
          </w:tcPr>
          <w:p w14:paraId="68BC591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CB3080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B469B6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EC4891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4CD47C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590" w:type="dxa"/>
            <w:tcBorders>
              <w:top w:val="nil"/>
              <w:left w:val="nil"/>
              <w:bottom w:val="single" w:sz="4" w:space="0" w:color="auto"/>
              <w:right w:val="single" w:sz="4" w:space="0" w:color="auto"/>
            </w:tcBorders>
            <w:vAlign w:val="center"/>
            <w:hideMark/>
          </w:tcPr>
          <w:p w14:paraId="624744C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14" w:type="dxa"/>
            <w:tcBorders>
              <w:top w:val="nil"/>
              <w:left w:val="nil"/>
              <w:bottom w:val="single" w:sz="4" w:space="0" w:color="auto"/>
              <w:right w:val="single" w:sz="4" w:space="0" w:color="auto"/>
            </w:tcBorders>
            <w:vAlign w:val="center"/>
            <w:hideMark/>
          </w:tcPr>
          <w:p w14:paraId="63267BE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734" w:type="dxa"/>
            <w:tcBorders>
              <w:top w:val="nil"/>
              <w:left w:val="nil"/>
              <w:bottom w:val="single" w:sz="4" w:space="0" w:color="auto"/>
              <w:right w:val="single" w:sz="4" w:space="0" w:color="auto"/>
            </w:tcBorders>
            <w:vAlign w:val="center"/>
            <w:hideMark/>
          </w:tcPr>
          <w:p w14:paraId="566D3A0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30" w:type="dxa"/>
            <w:tcBorders>
              <w:top w:val="nil"/>
              <w:left w:val="nil"/>
              <w:bottom w:val="single" w:sz="4" w:space="0" w:color="auto"/>
              <w:right w:val="single" w:sz="4" w:space="0" w:color="auto"/>
            </w:tcBorders>
            <w:vAlign w:val="center"/>
            <w:hideMark/>
          </w:tcPr>
          <w:p w14:paraId="3758970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5CA5E77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63AE965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94" w:type="dxa"/>
            <w:tcBorders>
              <w:top w:val="nil"/>
              <w:left w:val="nil"/>
              <w:bottom w:val="single" w:sz="4" w:space="0" w:color="auto"/>
              <w:right w:val="single" w:sz="4" w:space="0" w:color="auto"/>
            </w:tcBorders>
            <w:vAlign w:val="center"/>
            <w:hideMark/>
          </w:tcPr>
          <w:p w14:paraId="3BCAE2C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58" w:type="dxa"/>
            <w:tcBorders>
              <w:top w:val="nil"/>
              <w:left w:val="nil"/>
              <w:bottom w:val="single" w:sz="4" w:space="0" w:color="auto"/>
              <w:right w:val="single" w:sz="4" w:space="0" w:color="auto"/>
            </w:tcBorders>
            <w:vAlign w:val="center"/>
            <w:hideMark/>
          </w:tcPr>
          <w:p w14:paraId="716A84D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r>
      <w:tr w:rsidR="00CE6183" w:rsidRPr="00CE6183" w14:paraId="609303A2"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2BCF0E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63</w:t>
            </w:r>
          </w:p>
        </w:tc>
        <w:tc>
          <w:tcPr>
            <w:tcW w:w="1180" w:type="dxa"/>
            <w:tcBorders>
              <w:top w:val="nil"/>
              <w:left w:val="nil"/>
              <w:bottom w:val="single" w:sz="4" w:space="0" w:color="auto"/>
              <w:right w:val="single" w:sz="4" w:space="0" w:color="auto"/>
            </w:tcBorders>
            <w:noWrap/>
            <w:vAlign w:val="center"/>
            <w:hideMark/>
          </w:tcPr>
          <w:p w14:paraId="2571A98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48165F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Շառնիր դրսի /գրանատ/ </w:t>
            </w:r>
          </w:p>
        </w:tc>
        <w:tc>
          <w:tcPr>
            <w:tcW w:w="359" w:type="dxa"/>
            <w:tcBorders>
              <w:top w:val="nil"/>
              <w:left w:val="nil"/>
              <w:bottom w:val="single" w:sz="4" w:space="0" w:color="auto"/>
              <w:right w:val="single" w:sz="4" w:space="0" w:color="auto"/>
            </w:tcBorders>
            <w:vAlign w:val="center"/>
            <w:hideMark/>
          </w:tcPr>
          <w:p w14:paraId="43311E2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E5F8AB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258D38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4B7244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0F8846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26000</w:t>
            </w:r>
          </w:p>
        </w:tc>
        <w:tc>
          <w:tcPr>
            <w:tcW w:w="590" w:type="dxa"/>
            <w:tcBorders>
              <w:top w:val="nil"/>
              <w:left w:val="nil"/>
              <w:bottom w:val="single" w:sz="4" w:space="0" w:color="auto"/>
              <w:right w:val="single" w:sz="4" w:space="0" w:color="auto"/>
            </w:tcBorders>
            <w:vAlign w:val="center"/>
            <w:hideMark/>
          </w:tcPr>
          <w:p w14:paraId="38FC228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26000</w:t>
            </w:r>
          </w:p>
        </w:tc>
        <w:tc>
          <w:tcPr>
            <w:tcW w:w="814" w:type="dxa"/>
            <w:tcBorders>
              <w:top w:val="nil"/>
              <w:left w:val="nil"/>
              <w:bottom w:val="single" w:sz="4" w:space="0" w:color="auto"/>
              <w:right w:val="single" w:sz="4" w:space="0" w:color="auto"/>
            </w:tcBorders>
            <w:vAlign w:val="center"/>
            <w:hideMark/>
          </w:tcPr>
          <w:p w14:paraId="3BC4ACD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26000</w:t>
            </w:r>
          </w:p>
        </w:tc>
        <w:tc>
          <w:tcPr>
            <w:tcW w:w="734" w:type="dxa"/>
            <w:tcBorders>
              <w:top w:val="nil"/>
              <w:left w:val="nil"/>
              <w:bottom w:val="single" w:sz="4" w:space="0" w:color="auto"/>
              <w:right w:val="single" w:sz="4" w:space="0" w:color="auto"/>
            </w:tcBorders>
            <w:vAlign w:val="center"/>
            <w:hideMark/>
          </w:tcPr>
          <w:p w14:paraId="0326B4B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26000</w:t>
            </w:r>
          </w:p>
        </w:tc>
        <w:tc>
          <w:tcPr>
            <w:tcW w:w="630" w:type="dxa"/>
            <w:tcBorders>
              <w:top w:val="nil"/>
              <w:left w:val="nil"/>
              <w:bottom w:val="single" w:sz="4" w:space="0" w:color="auto"/>
              <w:right w:val="single" w:sz="4" w:space="0" w:color="auto"/>
            </w:tcBorders>
            <w:vAlign w:val="center"/>
            <w:hideMark/>
          </w:tcPr>
          <w:p w14:paraId="7EF0258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26000</w:t>
            </w:r>
          </w:p>
        </w:tc>
        <w:tc>
          <w:tcPr>
            <w:tcW w:w="654" w:type="dxa"/>
            <w:tcBorders>
              <w:top w:val="nil"/>
              <w:left w:val="nil"/>
              <w:bottom w:val="single" w:sz="4" w:space="0" w:color="auto"/>
              <w:right w:val="single" w:sz="4" w:space="0" w:color="auto"/>
            </w:tcBorders>
            <w:vAlign w:val="center"/>
            <w:hideMark/>
          </w:tcPr>
          <w:p w14:paraId="5DDB88D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26000</w:t>
            </w:r>
          </w:p>
        </w:tc>
        <w:tc>
          <w:tcPr>
            <w:tcW w:w="654" w:type="dxa"/>
            <w:tcBorders>
              <w:top w:val="nil"/>
              <w:left w:val="nil"/>
              <w:bottom w:val="single" w:sz="4" w:space="0" w:color="auto"/>
              <w:right w:val="single" w:sz="4" w:space="0" w:color="auto"/>
            </w:tcBorders>
            <w:vAlign w:val="center"/>
            <w:hideMark/>
          </w:tcPr>
          <w:p w14:paraId="4A1DEC9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26000</w:t>
            </w:r>
          </w:p>
        </w:tc>
        <w:tc>
          <w:tcPr>
            <w:tcW w:w="694" w:type="dxa"/>
            <w:tcBorders>
              <w:top w:val="nil"/>
              <w:left w:val="nil"/>
              <w:bottom w:val="single" w:sz="4" w:space="0" w:color="auto"/>
              <w:right w:val="single" w:sz="4" w:space="0" w:color="auto"/>
            </w:tcBorders>
            <w:vAlign w:val="center"/>
            <w:hideMark/>
          </w:tcPr>
          <w:p w14:paraId="790A04B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26000</w:t>
            </w:r>
          </w:p>
        </w:tc>
        <w:tc>
          <w:tcPr>
            <w:tcW w:w="858" w:type="dxa"/>
            <w:tcBorders>
              <w:top w:val="nil"/>
              <w:left w:val="nil"/>
              <w:bottom w:val="single" w:sz="4" w:space="0" w:color="auto"/>
              <w:right w:val="single" w:sz="4" w:space="0" w:color="auto"/>
            </w:tcBorders>
            <w:vAlign w:val="center"/>
            <w:hideMark/>
          </w:tcPr>
          <w:p w14:paraId="1063D29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26000</w:t>
            </w:r>
          </w:p>
        </w:tc>
      </w:tr>
      <w:tr w:rsidR="00CE6183" w:rsidRPr="00CE6183" w14:paraId="3CC9D541"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2FF45B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64</w:t>
            </w:r>
          </w:p>
        </w:tc>
        <w:tc>
          <w:tcPr>
            <w:tcW w:w="1180" w:type="dxa"/>
            <w:tcBorders>
              <w:top w:val="nil"/>
              <w:left w:val="nil"/>
              <w:bottom w:val="single" w:sz="4" w:space="0" w:color="auto"/>
              <w:right w:val="single" w:sz="4" w:space="0" w:color="auto"/>
            </w:tcBorders>
            <w:noWrap/>
            <w:vAlign w:val="center"/>
            <w:hideMark/>
          </w:tcPr>
          <w:p w14:paraId="1621DAC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BD34D6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Շառնիր ներսի /գրանատ/ </w:t>
            </w:r>
          </w:p>
        </w:tc>
        <w:tc>
          <w:tcPr>
            <w:tcW w:w="359" w:type="dxa"/>
            <w:tcBorders>
              <w:top w:val="nil"/>
              <w:left w:val="nil"/>
              <w:bottom w:val="single" w:sz="4" w:space="0" w:color="auto"/>
              <w:right w:val="single" w:sz="4" w:space="0" w:color="auto"/>
            </w:tcBorders>
            <w:vAlign w:val="center"/>
            <w:hideMark/>
          </w:tcPr>
          <w:p w14:paraId="644D46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3A8C78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CFA5BC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BA0D3A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3E4F4E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c>
          <w:tcPr>
            <w:tcW w:w="590" w:type="dxa"/>
            <w:tcBorders>
              <w:top w:val="nil"/>
              <w:left w:val="nil"/>
              <w:bottom w:val="single" w:sz="4" w:space="0" w:color="auto"/>
              <w:right w:val="single" w:sz="4" w:space="0" w:color="auto"/>
            </w:tcBorders>
            <w:vAlign w:val="center"/>
            <w:hideMark/>
          </w:tcPr>
          <w:p w14:paraId="11941B1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c>
          <w:tcPr>
            <w:tcW w:w="814" w:type="dxa"/>
            <w:tcBorders>
              <w:top w:val="nil"/>
              <w:left w:val="nil"/>
              <w:bottom w:val="single" w:sz="4" w:space="0" w:color="auto"/>
              <w:right w:val="single" w:sz="4" w:space="0" w:color="auto"/>
            </w:tcBorders>
            <w:vAlign w:val="center"/>
            <w:hideMark/>
          </w:tcPr>
          <w:p w14:paraId="79DFD44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c>
          <w:tcPr>
            <w:tcW w:w="734" w:type="dxa"/>
            <w:tcBorders>
              <w:top w:val="nil"/>
              <w:left w:val="nil"/>
              <w:bottom w:val="single" w:sz="4" w:space="0" w:color="auto"/>
              <w:right w:val="single" w:sz="4" w:space="0" w:color="auto"/>
            </w:tcBorders>
            <w:vAlign w:val="center"/>
            <w:hideMark/>
          </w:tcPr>
          <w:p w14:paraId="1AE0D92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c>
          <w:tcPr>
            <w:tcW w:w="630" w:type="dxa"/>
            <w:tcBorders>
              <w:top w:val="nil"/>
              <w:left w:val="nil"/>
              <w:bottom w:val="single" w:sz="4" w:space="0" w:color="auto"/>
              <w:right w:val="single" w:sz="4" w:space="0" w:color="auto"/>
            </w:tcBorders>
            <w:vAlign w:val="center"/>
            <w:hideMark/>
          </w:tcPr>
          <w:p w14:paraId="3EF8849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c>
          <w:tcPr>
            <w:tcW w:w="654" w:type="dxa"/>
            <w:tcBorders>
              <w:top w:val="nil"/>
              <w:left w:val="nil"/>
              <w:bottom w:val="single" w:sz="4" w:space="0" w:color="auto"/>
              <w:right w:val="single" w:sz="4" w:space="0" w:color="auto"/>
            </w:tcBorders>
            <w:vAlign w:val="center"/>
            <w:hideMark/>
          </w:tcPr>
          <w:p w14:paraId="5F0273C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c>
          <w:tcPr>
            <w:tcW w:w="654" w:type="dxa"/>
            <w:tcBorders>
              <w:top w:val="nil"/>
              <w:left w:val="nil"/>
              <w:bottom w:val="single" w:sz="4" w:space="0" w:color="auto"/>
              <w:right w:val="single" w:sz="4" w:space="0" w:color="auto"/>
            </w:tcBorders>
            <w:vAlign w:val="center"/>
            <w:hideMark/>
          </w:tcPr>
          <w:p w14:paraId="7C1FC57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c>
          <w:tcPr>
            <w:tcW w:w="694" w:type="dxa"/>
            <w:tcBorders>
              <w:top w:val="nil"/>
              <w:left w:val="nil"/>
              <w:bottom w:val="single" w:sz="4" w:space="0" w:color="auto"/>
              <w:right w:val="single" w:sz="4" w:space="0" w:color="auto"/>
            </w:tcBorders>
            <w:vAlign w:val="center"/>
            <w:hideMark/>
          </w:tcPr>
          <w:p w14:paraId="69E69CC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c>
          <w:tcPr>
            <w:tcW w:w="858" w:type="dxa"/>
            <w:tcBorders>
              <w:top w:val="nil"/>
              <w:left w:val="nil"/>
              <w:bottom w:val="single" w:sz="4" w:space="0" w:color="auto"/>
              <w:right w:val="single" w:sz="4" w:space="0" w:color="auto"/>
            </w:tcBorders>
            <w:vAlign w:val="center"/>
            <w:hideMark/>
          </w:tcPr>
          <w:p w14:paraId="4F1A3E0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r>
      <w:tr w:rsidR="00CE6183" w:rsidRPr="00CE6183" w14:paraId="73ADEBB0"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606E22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711DB25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w:t>
            </w:r>
          </w:p>
        </w:tc>
        <w:tc>
          <w:tcPr>
            <w:tcW w:w="2032" w:type="dxa"/>
            <w:tcBorders>
              <w:top w:val="nil"/>
              <w:left w:val="nil"/>
              <w:bottom w:val="single" w:sz="4" w:space="0" w:color="auto"/>
              <w:right w:val="single" w:sz="4" w:space="0" w:color="auto"/>
            </w:tcBorders>
            <w:vAlign w:val="center"/>
            <w:hideMark/>
          </w:tcPr>
          <w:p w14:paraId="1B50008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3. Հովացման և արտածման համակարգ </w:t>
            </w:r>
          </w:p>
        </w:tc>
        <w:tc>
          <w:tcPr>
            <w:tcW w:w="359" w:type="dxa"/>
            <w:tcBorders>
              <w:top w:val="nil"/>
              <w:left w:val="nil"/>
              <w:bottom w:val="single" w:sz="4" w:space="0" w:color="auto"/>
              <w:right w:val="single" w:sz="4" w:space="0" w:color="auto"/>
            </w:tcBorders>
            <w:vAlign w:val="center"/>
            <w:hideMark/>
          </w:tcPr>
          <w:p w14:paraId="6731598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59" w:type="dxa"/>
            <w:tcBorders>
              <w:top w:val="nil"/>
              <w:left w:val="nil"/>
              <w:bottom w:val="single" w:sz="4" w:space="0" w:color="auto"/>
              <w:right w:val="single" w:sz="4" w:space="0" w:color="auto"/>
            </w:tcBorders>
            <w:vAlign w:val="center"/>
            <w:hideMark/>
          </w:tcPr>
          <w:p w14:paraId="6B43FD4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19" w:type="dxa"/>
            <w:tcBorders>
              <w:top w:val="nil"/>
              <w:left w:val="nil"/>
              <w:bottom w:val="single" w:sz="4" w:space="0" w:color="auto"/>
              <w:right w:val="single" w:sz="4" w:space="0" w:color="auto"/>
            </w:tcBorders>
            <w:vAlign w:val="center"/>
            <w:hideMark/>
          </w:tcPr>
          <w:p w14:paraId="2A59B02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43" w:type="dxa"/>
            <w:tcBorders>
              <w:top w:val="nil"/>
              <w:left w:val="nil"/>
              <w:bottom w:val="single" w:sz="4" w:space="0" w:color="auto"/>
              <w:right w:val="single" w:sz="4" w:space="0" w:color="auto"/>
            </w:tcBorders>
            <w:vAlign w:val="center"/>
            <w:hideMark/>
          </w:tcPr>
          <w:p w14:paraId="4DC82DD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nil"/>
              <w:left w:val="nil"/>
              <w:bottom w:val="single" w:sz="4" w:space="0" w:color="auto"/>
              <w:right w:val="single" w:sz="4" w:space="0" w:color="auto"/>
            </w:tcBorders>
            <w:vAlign w:val="center"/>
            <w:hideMark/>
          </w:tcPr>
          <w:p w14:paraId="1392C71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590" w:type="dxa"/>
            <w:tcBorders>
              <w:top w:val="nil"/>
              <w:left w:val="nil"/>
              <w:bottom w:val="single" w:sz="4" w:space="0" w:color="auto"/>
              <w:right w:val="single" w:sz="4" w:space="0" w:color="auto"/>
            </w:tcBorders>
            <w:vAlign w:val="center"/>
            <w:hideMark/>
          </w:tcPr>
          <w:p w14:paraId="00EC126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14" w:type="dxa"/>
            <w:tcBorders>
              <w:top w:val="nil"/>
              <w:left w:val="nil"/>
              <w:bottom w:val="single" w:sz="4" w:space="0" w:color="auto"/>
              <w:right w:val="single" w:sz="4" w:space="0" w:color="auto"/>
            </w:tcBorders>
            <w:vAlign w:val="center"/>
            <w:hideMark/>
          </w:tcPr>
          <w:p w14:paraId="7B8B8FF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nil"/>
              <w:left w:val="nil"/>
              <w:bottom w:val="single" w:sz="4" w:space="0" w:color="auto"/>
              <w:right w:val="single" w:sz="4" w:space="0" w:color="auto"/>
            </w:tcBorders>
            <w:vAlign w:val="center"/>
            <w:hideMark/>
          </w:tcPr>
          <w:p w14:paraId="342036E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30" w:type="dxa"/>
            <w:tcBorders>
              <w:top w:val="nil"/>
              <w:left w:val="nil"/>
              <w:bottom w:val="single" w:sz="4" w:space="0" w:color="auto"/>
              <w:right w:val="single" w:sz="4" w:space="0" w:color="auto"/>
            </w:tcBorders>
            <w:vAlign w:val="center"/>
            <w:hideMark/>
          </w:tcPr>
          <w:p w14:paraId="52E623E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nil"/>
              <w:left w:val="nil"/>
              <w:bottom w:val="single" w:sz="4" w:space="0" w:color="auto"/>
              <w:right w:val="single" w:sz="4" w:space="0" w:color="auto"/>
            </w:tcBorders>
            <w:vAlign w:val="center"/>
            <w:hideMark/>
          </w:tcPr>
          <w:p w14:paraId="61FBA69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nil"/>
              <w:left w:val="nil"/>
              <w:bottom w:val="single" w:sz="4" w:space="0" w:color="auto"/>
              <w:right w:val="single" w:sz="4" w:space="0" w:color="auto"/>
            </w:tcBorders>
            <w:vAlign w:val="center"/>
            <w:hideMark/>
          </w:tcPr>
          <w:p w14:paraId="0E33A52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94" w:type="dxa"/>
            <w:tcBorders>
              <w:top w:val="nil"/>
              <w:left w:val="nil"/>
              <w:bottom w:val="single" w:sz="4" w:space="0" w:color="auto"/>
              <w:right w:val="single" w:sz="4" w:space="0" w:color="auto"/>
            </w:tcBorders>
            <w:vAlign w:val="center"/>
            <w:hideMark/>
          </w:tcPr>
          <w:p w14:paraId="6E52E9D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58" w:type="dxa"/>
            <w:tcBorders>
              <w:top w:val="nil"/>
              <w:left w:val="nil"/>
              <w:bottom w:val="single" w:sz="4" w:space="0" w:color="auto"/>
              <w:right w:val="single" w:sz="4" w:space="0" w:color="auto"/>
            </w:tcBorders>
            <w:vAlign w:val="center"/>
            <w:hideMark/>
          </w:tcPr>
          <w:p w14:paraId="7DE274F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r>
      <w:tr w:rsidR="00CE6183" w:rsidRPr="00CE6183" w14:paraId="031A7358"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237B58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65</w:t>
            </w:r>
          </w:p>
        </w:tc>
        <w:tc>
          <w:tcPr>
            <w:tcW w:w="1180" w:type="dxa"/>
            <w:tcBorders>
              <w:top w:val="nil"/>
              <w:left w:val="nil"/>
              <w:bottom w:val="single" w:sz="4" w:space="0" w:color="auto"/>
              <w:right w:val="single" w:sz="4" w:space="0" w:color="auto"/>
            </w:tcBorders>
            <w:noWrap/>
            <w:vAlign w:val="center"/>
            <w:hideMark/>
          </w:tcPr>
          <w:p w14:paraId="5E3CAA6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861221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Հովհար </w:t>
            </w:r>
          </w:p>
        </w:tc>
        <w:tc>
          <w:tcPr>
            <w:tcW w:w="359" w:type="dxa"/>
            <w:tcBorders>
              <w:top w:val="nil"/>
              <w:left w:val="nil"/>
              <w:bottom w:val="single" w:sz="4" w:space="0" w:color="auto"/>
              <w:right w:val="single" w:sz="4" w:space="0" w:color="auto"/>
            </w:tcBorders>
            <w:vAlign w:val="center"/>
            <w:hideMark/>
          </w:tcPr>
          <w:p w14:paraId="2165471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565E1F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09A0CE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0ECF94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E23845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590" w:type="dxa"/>
            <w:tcBorders>
              <w:top w:val="nil"/>
              <w:left w:val="nil"/>
              <w:bottom w:val="single" w:sz="4" w:space="0" w:color="auto"/>
              <w:right w:val="single" w:sz="4" w:space="0" w:color="auto"/>
            </w:tcBorders>
            <w:vAlign w:val="center"/>
            <w:hideMark/>
          </w:tcPr>
          <w:p w14:paraId="3398C0E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14" w:type="dxa"/>
            <w:tcBorders>
              <w:top w:val="nil"/>
              <w:left w:val="nil"/>
              <w:bottom w:val="single" w:sz="4" w:space="0" w:color="auto"/>
              <w:right w:val="single" w:sz="4" w:space="0" w:color="auto"/>
            </w:tcBorders>
            <w:vAlign w:val="center"/>
            <w:hideMark/>
          </w:tcPr>
          <w:p w14:paraId="062CC92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734" w:type="dxa"/>
            <w:tcBorders>
              <w:top w:val="nil"/>
              <w:left w:val="nil"/>
              <w:bottom w:val="single" w:sz="4" w:space="0" w:color="auto"/>
              <w:right w:val="single" w:sz="4" w:space="0" w:color="auto"/>
            </w:tcBorders>
            <w:vAlign w:val="center"/>
            <w:hideMark/>
          </w:tcPr>
          <w:p w14:paraId="7F2E1E0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30" w:type="dxa"/>
            <w:tcBorders>
              <w:top w:val="nil"/>
              <w:left w:val="nil"/>
              <w:bottom w:val="single" w:sz="4" w:space="0" w:color="auto"/>
              <w:right w:val="single" w:sz="4" w:space="0" w:color="auto"/>
            </w:tcBorders>
            <w:vAlign w:val="center"/>
            <w:hideMark/>
          </w:tcPr>
          <w:p w14:paraId="2743079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5186772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2E97055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94" w:type="dxa"/>
            <w:tcBorders>
              <w:top w:val="nil"/>
              <w:left w:val="nil"/>
              <w:bottom w:val="single" w:sz="4" w:space="0" w:color="auto"/>
              <w:right w:val="single" w:sz="4" w:space="0" w:color="auto"/>
            </w:tcBorders>
            <w:vAlign w:val="center"/>
            <w:hideMark/>
          </w:tcPr>
          <w:p w14:paraId="72B3B39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58" w:type="dxa"/>
            <w:tcBorders>
              <w:top w:val="nil"/>
              <w:left w:val="nil"/>
              <w:bottom w:val="single" w:sz="4" w:space="0" w:color="auto"/>
              <w:right w:val="single" w:sz="4" w:space="0" w:color="auto"/>
            </w:tcBorders>
            <w:vAlign w:val="center"/>
            <w:hideMark/>
          </w:tcPr>
          <w:p w14:paraId="72FD866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r>
      <w:tr w:rsidR="00CE6183" w:rsidRPr="00CE6183" w14:paraId="5F703620"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8C79A9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66</w:t>
            </w:r>
          </w:p>
        </w:tc>
        <w:tc>
          <w:tcPr>
            <w:tcW w:w="1180" w:type="dxa"/>
            <w:tcBorders>
              <w:top w:val="nil"/>
              <w:left w:val="nil"/>
              <w:bottom w:val="single" w:sz="4" w:space="0" w:color="auto"/>
              <w:right w:val="single" w:sz="4" w:space="0" w:color="auto"/>
            </w:tcBorders>
            <w:noWrap/>
            <w:vAlign w:val="center"/>
            <w:hideMark/>
          </w:tcPr>
          <w:p w14:paraId="0C81448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62DF09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Հովհարի շարժիչ /սառնարան/ </w:t>
            </w:r>
          </w:p>
        </w:tc>
        <w:tc>
          <w:tcPr>
            <w:tcW w:w="359" w:type="dxa"/>
            <w:tcBorders>
              <w:top w:val="nil"/>
              <w:left w:val="nil"/>
              <w:bottom w:val="single" w:sz="4" w:space="0" w:color="auto"/>
              <w:right w:val="single" w:sz="4" w:space="0" w:color="auto"/>
            </w:tcBorders>
            <w:vAlign w:val="center"/>
            <w:hideMark/>
          </w:tcPr>
          <w:p w14:paraId="3B72AD2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968F5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AB13E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CBC72E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4915F5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34000</w:t>
            </w:r>
          </w:p>
        </w:tc>
        <w:tc>
          <w:tcPr>
            <w:tcW w:w="590" w:type="dxa"/>
            <w:tcBorders>
              <w:top w:val="nil"/>
              <w:left w:val="nil"/>
              <w:bottom w:val="single" w:sz="4" w:space="0" w:color="auto"/>
              <w:right w:val="single" w:sz="4" w:space="0" w:color="auto"/>
            </w:tcBorders>
            <w:vAlign w:val="center"/>
            <w:hideMark/>
          </w:tcPr>
          <w:p w14:paraId="0803486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34000</w:t>
            </w:r>
          </w:p>
        </w:tc>
        <w:tc>
          <w:tcPr>
            <w:tcW w:w="814" w:type="dxa"/>
            <w:tcBorders>
              <w:top w:val="nil"/>
              <w:left w:val="nil"/>
              <w:bottom w:val="single" w:sz="4" w:space="0" w:color="auto"/>
              <w:right w:val="single" w:sz="4" w:space="0" w:color="auto"/>
            </w:tcBorders>
            <w:vAlign w:val="center"/>
            <w:hideMark/>
          </w:tcPr>
          <w:p w14:paraId="00FD491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34000</w:t>
            </w:r>
          </w:p>
        </w:tc>
        <w:tc>
          <w:tcPr>
            <w:tcW w:w="734" w:type="dxa"/>
            <w:tcBorders>
              <w:top w:val="nil"/>
              <w:left w:val="nil"/>
              <w:bottom w:val="single" w:sz="4" w:space="0" w:color="auto"/>
              <w:right w:val="single" w:sz="4" w:space="0" w:color="auto"/>
            </w:tcBorders>
            <w:vAlign w:val="center"/>
            <w:hideMark/>
          </w:tcPr>
          <w:p w14:paraId="0FEA07F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34000</w:t>
            </w:r>
          </w:p>
        </w:tc>
        <w:tc>
          <w:tcPr>
            <w:tcW w:w="630" w:type="dxa"/>
            <w:tcBorders>
              <w:top w:val="nil"/>
              <w:left w:val="nil"/>
              <w:bottom w:val="single" w:sz="4" w:space="0" w:color="auto"/>
              <w:right w:val="single" w:sz="4" w:space="0" w:color="auto"/>
            </w:tcBorders>
            <w:vAlign w:val="center"/>
            <w:hideMark/>
          </w:tcPr>
          <w:p w14:paraId="20407E4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34000</w:t>
            </w:r>
          </w:p>
        </w:tc>
        <w:tc>
          <w:tcPr>
            <w:tcW w:w="654" w:type="dxa"/>
            <w:tcBorders>
              <w:top w:val="nil"/>
              <w:left w:val="nil"/>
              <w:bottom w:val="single" w:sz="4" w:space="0" w:color="auto"/>
              <w:right w:val="single" w:sz="4" w:space="0" w:color="auto"/>
            </w:tcBorders>
            <w:vAlign w:val="center"/>
            <w:hideMark/>
          </w:tcPr>
          <w:p w14:paraId="653A20B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34000</w:t>
            </w:r>
          </w:p>
        </w:tc>
        <w:tc>
          <w:tcPr>
            <w:tcW w:w="654" w:type="dxa"/>
            <w:tcBorders>
              <w:top w:val="nil"/>
              <w:left w:val="nil"/>
              <w:bottom w:val="single" w:sz="4" w:space="0" w:color="auto"/>
              <w:right w:val="single" w:sz="4" w:space="0" w:color="auto"/>
            </w:tcBorders>
            <w:vAlign w:val="center"/>
            <w:hideMark/>
          </w:tcPr>
          <w:p w14:paraId="0205A1F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34000</w:t>
            </w:r>
          </w:p>
        </w:tc>
        <w:tc>
          <w:tcPr>
            <w:tcW w:w="694" w:type="dxa"/>
            <w:tcBorders>
              <w:top w:val="nil"/>
              <w:left w:val="nil"/>
              <w:bottom w:val="single" w:sz="4" w:space="0" w:color="auto"/>
              <w:right w:val="single" w:sz="4" w:space="0" w:color="auto"/>
            </w:tcBorders>
            <w:vAlign w:val="center"/>
            <w:hideMark/>
          </w:tcPr>
          <w:p w14:paraId="2D22AF8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34000</w:t>
            </w:r>
          </w:p>
        </w:tc>
        <w:tc>
          <w:tcPr>
            <w:tcW w:w="858" w:type="dxa"/>
            <w:tcBorders>
              <w:top w:val="nil"/>
              <w:left w:val="nil"/>
              <w:bottom w:val="single" w:sz="4" w:space="0" w:color="auto"/>
              <w:right w:val="single" w:sz="4" w:space="0" w:color="auto"/>
            </w:tcBorders>
            <w:vAlign w:val="center"/>
            <w:hideMark/>
          </w:tcPr>
          <w:p w14:paraId="26B3EBF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34000</w:t>
            </w:r>
          </w:p>
        </w:tc>
      </w:tr>
      <w:tr w:rsidR="00CE6183" w:rsidRPr="00CE6183" w14:paraId="60EC1F63"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ED949D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lastRenderedPageBreak/>
              <w:t>67</w:t>
            </w:r>
          </w:p>
        </w:tc>
        <w:tc>
          <w:tcPr>
            <w:tcW w:w="1180" w:type="dxa"/>
            <w:tcBorders>
              <w:top w:val="nil"/>
              <w:left w:val="nil"/>
              <w:bottom w:val="single" w:sz="4" w:space="0" w:color="auto"/>
              <w:right w:val="single" w:sz="4" w:space="0" w:color="auto"/>
            </w:tcBorders>
            <w:noWrap/>
            <w:vAlign w:val="center"/>
            <w:hideMark/>
          </w:tcPr>
          <w:p w14:paraId="20F252E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B63891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Հովհարի թևանիվ </w:t>
            </w:r>
          </w:p>
        </w:tc>
        <w:tc>
          <w:tcPr>
            <w:tcW w:w="359" w:type="dxa"/>
            <w:tcBorders>
              <w:top w:val="nil"/>
              <w:left w:val="nil"/>
              <w:bottom w:val="single" w:sz="4" w:space="0" w:color="auto"/>
              <w:right w:val="single" w:sz="4" w:space="0" w:color="auto"/>
            </w:tcBorders>
            <w:vAlign w:val="center"/>
            <w:hideMark/>
          </w:tcPr>
          <w:p w14:paraId="048F06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DE7301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92D556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B32F35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CAF1C8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590" w:type="dxa"/>
            <w:tcBorders>
              <w:top w:val="nil"/>
              <w:left w:val="nil"/>
              <w:bottom w:val="single" w:sz="4" w:space="0" w:color="auto"/>
              <w:right w:val="single" w:sz="4" w:space="0" w:color="auto"/>
            </w:tcBorders>
            <w:vAlign w:val="center"/>
            <w:hideMark/>
          </w:tcPr>
          <w:p w14:paraId="64E6A73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14" w:type="dxa"/>
            <w:tcBorders>
              <w:top w:val="nil"/>
              <w:left w:val="nil"/>
              <w:bottom w:val="single" w:sz="4" w:space="0" w:color="auto"/>
              <w:right w:val="single" w:sz="4" w:space="0" w:color="auto"/>
            </w:tcBorders>
            <w:vAlign w:val="center"/>
            <w:hideMark/>
          </w:tcPr>
          <w:p w14:paraId="7FAA7F3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734" w:type="dxa"/>
            <w:tcBorders>
              <w:top w:val="nil"/>
              <w:left w:val="nil"/>
              <w:bottom w:val="single" w:sz="4" w:space="0" w:color="auto"/>
              <w:right w:val="single" w:sz="4" w:space="0" w:color="auto"/>
            </w:tcBorders>
            <w:vAlign w:val="center"/>
            <w:hideMark/>
          </w:tcPr>
          <w:p w14:paraId="4ADE3ED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30" w:type="dxa"/>
            <w:tcBorders>
              <w:top w:val="nil"/>
              <w:left w:val="nil"/>
              <w:bottom w:val="single" w:sz="4" w:space="0" w:color="auto"/>
              <w:right w:val="single" w:sz="4" w:space="0" w:color="auto"/>
            </w:tcBorders>
            <w:vAlign w:val="center"/>
            <w:hideMark/>
          </w:tcPr>
          <w:p w14:paraId="4B1D6EE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4333B77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3211D7C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94" w:type="dxa"/>
            <w:tcBorders>
              <w:top w:val="nil"/>
              <w:left w:val="nil"/>
              <w:bottom w:val="single" w:sz="4" w:space="0" w:color="auto"/>
              <w:right w:val="single" w:sz="4" w:space="0" w:color="auto"/>
            </w:tcBorders>
            <w:vAlign w:val="center"/>
            <w:hideMark/>
          </w:tcPr>
          <w:p w14:paraId="7190943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58" w:type="dxa"/>
            <w:tcBorders>
              <w:top w:val="nil"/>
              <w:left w:val="nil"/>
              <w:bottom w:val="single" w:sz="4" w:space="0" w:color="auto"/>
              <w:right w:val="single" w:sz="4" w:space="0" w:color="auto"/>
            </w:tcBorders>
            <w:vAlign w:val="center"/>
            <w:hideMark/>
          </w:tcPr>
          <w:p w14:paraId="5292B30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r>
      <w:tr w:rsidR="00CE6183" w:rsidRPr="00CE6183" w14:paraId="76E38104"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D7D0A1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68</w:t>
            </w:r>
          </w:p>
        </w:tc>
        <w:tc>
          <w:tcPr>
            <w:tcW w:w="1180" w:type="dxa"/>
            <w:tcBorders>
              <w:top w:val="nil"/>
              <w:left w:val="nil"/>
              <w:bottom w:val="single" w:sz="4" w:space="0" w:color="auto"/>
              <w:right w:val="single" w:sz="4" w:space="0" w:color="auto"/>
            </w:tcBorders>
            <w:noWrap/>
            <w:vAlign w:val="center"/>
            <w:hideMark/>
          </w:tcPr>
          <w:p w14:paraId="20F9924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16DEA9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Ռադիատոր </w:t>
            </w:r>
          </w:p>
        </w:tc>
        <w:tc>
          <w:tcPr>
            <w:tcW w:w="359" w:type="dxa"/>
            <w:tcBorders>
              <w:top w:val="nil"/>
              <w:left w:val="nil"/>
              <w:bottom w:val="single" w:sz="4" w:space="0" w:color="auto"/>
              <w:right w:val="single" w:sz="4" w:space="0" w:color="auto"/>
            </w:tcBorders>
            <w:vAlign w:val="center"/>
            <w:hideMark/>
          </w:tcPr>
          <w:p w14:paraId="10CE58B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72D0E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6974D9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5898E6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2928BD6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590" w:type="dxa"/>
            <w:tcBorders>
              <w:top w:val="nil"/>
              <w:left w:val="nil"/>
              <w:bottom w:val="single" w:sz="4" w:space="0" w:color="auto"/>
              <w:right w:val="single" w:sz="4" w:space="0" w:color="auto"/>
            </w:tcBorders>
            <w:vAlign w:val="center"/>
            <w:hideMark/>
          </w:tcPr>
          <w:p w14:paraId="1AF6731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814" w:type="dxa"/>
            <w:tcBorders>
              <w:top w:val="nil"/>
              <w:left w:val="nil"/>
              <w:bottom w:val="single" w:sz="4" w:space="0" w:color="auto"/>
              <w:right w:val="single" w:sz="4" w:space="0" w:color="auto"/>
            </w:tcBorders>
            <w:vAlign w:val="center"/>
            <w:hideMark/>
          </w:tcPr>
          <w:p w14:paraId="7BAA9B1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734" w:type="dxa"/>
            <w:tcBorders>
              <w:top w:val="nil"/>
              <w:left w:val="nil"/>
              <w:bottom w:val="single" w:sz="4" w:space="0" w:color="auto"/>
              <w:right w:val="single" w:sz="4" w:space="0" w:color="auto"/>
            </w:tcBorders>
            <w:vAlign w:val="center"/>
            <w:hideMark/>
          </w:tcPr>
          <w:p w14:paraId="5B0D8C3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630" w:type="dxa"/>
            <w:tcBorders>
              <w:top w:val="nil"/>
              <w:left w:val="nil"/>
              <w:bottom w:val="single" w:sz="4" w:space="0" w:color="auto"/>
              <w:right w:val="single" w:sz="4" w:space="0" w:color="auto"/>
            </w:tcBorders>
            <w:vAlign w:val="center"/>
            <w:hideMark/>
          </w:tcPr>
          <w:p w14:paraId="31C9DEC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654" w:type="dxa"/>
            <w:tcBorders>
              <w:top w:val="nil"/>
              <w:left w:val="nil"/>
              <w:bottom w:val="single" w:sz="4" w:space="0" w:color="auto"/>
              <w:right w:val="single" w:sz="4" w:space="0" w:color="auto"/>
            </w:tcBorders>
            <w:vAlign w:val="center"/>
            <w:hideMark/>
          </w:tcPr>
          <w:p w14:paraId="2874FB6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654" w:type="dxa"/>
            <w:tcBorders>
              <w:top w:val="nil"/>
              <w:left w:val="nil"/>
              <w:bottom w:val="single" w:sz="4" w:space="0" w:color="auto"/>
              <w:right w:val="single" w:sz="4" w:space="0" w:color="auto"/>
            </w:tcBorders>
            <w:vAlign w:val="center"/>
            <w:hideMark/>
          </w:tcPr>
          <w:p w14:paraId="2ADD2FE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694" w:type="dxa"/>
            <w:tcBorders>
              <w:top w:val="nil"/>
              <w:left w:val="nil"/>
              <w:bottom w:val="single" w:sz="4" w:space="0" w:color="auto"/>
              <w:right w:val="single" w:sz="4" w:space="0" w:color="auto"/>
            </w:tcBorders>
            <w:vAlign w:val="center"/>
            <w:hideMark/>
          </w:tcPr>
          <w:p w14:paraId="02828A9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858" w:type="dxa"/>
            <w:tcBorders>
              <w:top w:val="nil"/>
              <w:left w:val="nil"/>
              <w:bottom w:val="single" w:sz="4" w:space="0" w:color="auto"/>
              <w:right w:val="single" w:sz="4" w:space="0" w:color="auto"/>
            </w:tcBorders>
            <w:vAlign w:val="center"/>
            <w:hideMark/>
          </w:tcPr>
          <w:p w14:paraId="650B205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r>
      <w:tr w:rsidR="00CE6183" w:rsidRPr="00CE6183" w14:paraId="62BE5BC9"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0D9732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69</w:t>
            </w:r>
          </w:p>
        </w:tc>
        <w:tc>
          <w:tcPr>
            <w:tcW w:w="1180" w:type="dxa"/>
            <w:tcBorders>
              <w:top w:val="nil"/>
              <w:left w:val="nil"/>
              <w:bottom w:val="single" w:sz="4" w:space="0" w:color="auto"/>
              <w:right w:val="single" w:sz="4" w:space="0" w:color="auto"/>
            </w:tcBorders>
            <w:noWrap/>
            <w:vAlign w:val="center"/>
            <w:hideMark/>
          </w:tcPr>
          <w:p w14:paraId="0122C2C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D974DE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Անուր </w:t>
            </w:r>
          </w:p>
        </w:tc>
        <w:tc>
          <w:tcPr>
            <w:tcW w:w="359" w:type="dxa"/>
            <w:tcBorders>
              <w:top w:val="nil"/>
              <w:left w:val="nil"/>
              <w:bottom w:val="single" w:sz="4" w:space="0" w:color="auto"/>
              <w:right w:val="single" w:sz="4" w:space="0" w:color="auto"/>
            </w:tcBorders>
            <w:vAlign w:val="center"/>
            <w:hideMark/>
          </w:tcPr>
          <w:p w14:paraId="2095135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214470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EF5221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D29559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5C618E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590" w:type="dxa"/>
            <w:tcBorders>
              <w:top w:val="nil"/>
              <w:left w:val="nil"/>
              <w:bottom w:val="single" w:sz="4" w:space="0" w:color="auto"/>
              <w:right w:val="single" w:sz="4" w:space="0" w:color="auto"/>
            </w:tcBorders>
            <w:vAlign w:val="center"/>
            <w:hideMark/>
          </w:tcPr>
          <w:p w14:paraId="1BB716B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814" w:type="dxa"/>
            <w:tcBorders>
              <w:top w:val="nil"/>
              <w:left w:val="nil"/>
              <w:bottom w:val="single" w:sz="4" w:space="0" w:color="auto"/>
              <w:right w:val="single" w:sz="4" w:space="0" w:color="auto"/>
            </w:tcBorders>
            <w:vAlign w:val="center"/>
            <w:hideMark/>
          </w:tcPr>
          <w:p w14:paraId="59EF988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734" w:type="dxa"/>
            <w:tcBorders>
              <w:top w:val="nil"/>
              <w:left w:val="nil"/>
              <w:bottom w:val="single" w:sz="4" w:space="0" w:color="auto"/>
              <w:right w:val="single" w:sz="4" w:space="0" w:color="auto"/>
            </w:tcBorders>
            <w:vAlign w:val="center"/>
            <w:hideMark/>
          </w:tcPr>
          <w:p w14:paraId="57BA4E2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630" w:type="dxa"/>
            <w:tcBorders>
              <w:top w:val="nil"/>
              <w:left w:val="nil"/>
              <w:bottom w:val="single" w:sz="4" w:space="0" w:color="auto"/>
              <w:right w:val="single" w:sz="4" w:space="0" w:color="auto"/>
            </w:tcBorders>
            <w:vAlign w:val="center"/>
            <w:hideMark/>
          </w:tcPr>
          <w:p w14:paraId="2155736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654" w:type="dxa"/>
            <w:tcBorders>
              <w:top w:val="nil"/>
              <w:left w:val="nil"/>
              <w:bottom w:val="single" w:sz="4" w:space="0" w:color="auto"/>
              <w:right w:val="single" w:sz="4" w:space="0" w:color="auto"/>
            </w:tcBorders>
            <w:vAlign w:val="center"/>
            <w:hideMark/>
          </w:tcPr>
          <w:p w14:paraId="66382D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654" w:type="dxa"/>
            <w:tcBorders>
              <w:top w:val="nil"/>
              <w:left w:val="nil"/>
              <w:bottom w:val="single" w:sz="4" w:space="0" w:color="auto"/>
              <w:right w:val="single" w:sz="4" w:space="0" w:color="auto"/>
            </w:tcBorders>
            <w:vAlign w:val="center"/>
            <w:hideMark/>
          </w:tcPr>
          <w:p w14:paraId="14260DC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694" w:type="dxa"/>
            <w:tcBorders>
              <w:top w:val="nil"/>
              <w:left w:val="nil"/>
              <w:bottom w:val="single" w:sz="4" w:space="0" w:color="auto"/>
              <w:right w:val="single" w:sz="4" w:space="0" w:color="auto"/>
            </w:tcBorders>
            <w:vAlign w:val="center"/>
            <w:hideMark/>
          </w:tcPr>
          <w:p w14:paraId="12EAE63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858" w:type="dxa"/>
            <w:tcBorders>
              <w:top w:val="nil"/>
              <w:left w:val="nil"/>
              <w:bottom w:val="single" w:sz="4" w:space="0" w:color="auto"/>
              <w:right w:val="single" w:sz="4" w:space="0" w:color="auto"/>
            </w:tcBorders>
            <w:vAlign w:val="center"/>
            <w:hideMark/>
          </w:tcPr>
          <w:p w14:paraId="588E361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r>
      <w:tr w:rsidR="00CE6183" w:rsidRPr="00CE6183" w14:paraId="748A56D6"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BD40DC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70</w:t>
            </w:r>
          </w:p>
        </w:tc>
        <w:tc>
          <w:tcPr>
            <w:tcW w:w="1180" w:type="dxa"/>
            <w:tcBorders>
              <w:top w:val="nil"/>
              <w:left w:val="nil"/>
              <w:bottom w:val="single" w:sz="4" w:space="0" w:color="auto"/>
              <w:right w:val="single" w:sz="4" w:space="0" w:color="auto"/>
            </w:tcBorders>
            <w:noWrap/>
            <w:vAlign w:val="center"/>
            <w:hideMark/>
          </w:tcPr>
          <w:p w14:paraId="51216A6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9FAD1F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Ընդարձակող բաքի փողրակ </w:t>
            </w:r>
          </w:p>
        </w:tc>
        <w:tc>
          <w:tcPr>
            <w:tcW w:w="359" w:type="dxa"/>
            <w:tcBorders>
              <w:top w:val="nil"/>
              <w:left w:val="nil"/>
              <w:bottom w:val="single" w:sz="4" w:space="0" w:color="auto"/>
              <w:right w:val="single" w:sz="4" w:space="0" w:color="auto"/>
            </w:tcBorders>
            <w:vAlign w:val="center"/>
            <w:hideMark/>
          </w:tcPr>
          <w:p w14:paraId="765602E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CBAB37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183717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AA398A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124E72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590" w:type="dxa"/>
            <w:tcBorders>
              <w:top w:val="nil"/>
              <w:left w:val="nil"/>
              <w:bottom w:val="single" w:sz="4" w:space="0" w:color="auto"/>
              <w:right w:val="single" w:sz="4" w:space="0" w:color="auto"/>
            </w:tcBorders>
            <w:vAlign w:val="center"/>
            <w:hideMark/>
          </w:tcPr>
          <w:p w14:paraId="5FC4EBB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814" w:type="dxa"/>
            <w:tcBorders>
              <w:top w:val="nil"/>
              <w:left w:val="nil"/>
              <w:bottom w:val="single" w:sz="4" w:space="0" w:color="auto"/>
              <w:right w:val="single" w:sz="4" w:space="0" w:color="auto"/>
            </w:tcBorders>
            <w:vAlign w:val="center"/>
            <w:hideMark/>
          </w:tcPr>
          <w:p w14:paraId="2093CF8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734" w:type="dxa"/>
            <w:tcBorders>
              <w:top w:val="nil"/>
              <w:left w:val="nil"/>
              <w:bottom w:val="single" w:sz="4" w:space="0" w:color="auto"/>
              <w:right w:val="single" w:sz="4" w:space="0" w:color="auto"/>
            </w:tcBorders>
            <w:vAlign w:val="center"/>
            <w:hideMark/>
          </w:tcPr>
          <w:p w14:paraId="618C63A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30" w:type="dxa"/>
            <w:tcBorders>
              <w:top w:val="nil"/>
              <w:left w:val="nil"/>
              <w:bottom w:val="single" w:sz="4" w:space="0" w:color="auto"/>
              <w:right w:val="single" w:sz="4" w:space="0" w:color="auto"/>
            </w:tcBorders>
            <w:vAlign w:val="center"/>
            <w:hideMark/>
          </w:tcPr>
          <w:p w14:paraId="61D7C4B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54" w:type="dxa"/>
            <w:tcBorders>
              <w:top w:val="nil"/>
              <w:left w:val="nil"/>
              <w:bottom w:val="single" w:sz="4" w:space="0" w:color="auto"/>
              <w:right w:val="single" w:sz="4" w:space="0" w:color="auto"/>
            </w:tcBorders>
            <w:vAlign w:val="center"/>
            <w:hideMark/>
          </w:tcPr>
          <w:p w14:paraId="2DA1E85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54" w:type="dxa"/>
            <w:tcBorders>
              <w:top w:val="nil"/>
              <w:left w:val="nil"/>
              <w:bottom w:val="single" w:sz="4" w:space="0" w:color="auto"/>
              <w:right w:val="single" w:sz="4" w:space="0" w:color="auto"/>
            </w:tcBorders>
            <w:vAlign w:val="center"/>
            <w:hideMark/>
          </w:tcPr>
          <w:p w14:paraId="375BE96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94" w:type="dxa"/>
            <w:tcBorders>
              <w:top w:val="nil"/>
              <w:left w:val="nil"/>
              <w:bottom w:val="single" w:sz="4" w:space="0" w:color="auto"/>
              <w:right w:val="single" w:sz="4" w:space="0" w:color="auto"/>
            </w:tcBorders>
            <w:vAlign w:val="center"/>
            <w:hideMark/>
          </w:tcPr>
          <w:p w14:paraId="5C155E3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858" w:type="dxa"/>
            <w:tcBorders>
              <w:top w:val="nil"/>
              <w:left w:val="nil"/>
              <w:bottom w:val="single" w:sz="4" w:space="0" w:color="auto"/>
              <w:right w:val="single" w:sz="4" w:space="0" w:color="auto"/>
            </w:tcBorders>
            <w:vAlign w:val="center"/>
            <w:hideMark/>
          </w:tcPr>
          <w:p w14:paraId="3ACD643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r>
      <w:tr w:rsidR="00CE6183" w:rsidRPr="00CE6183" w14:paraId="3ECBD225"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A324D2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71</w:t>
            </w:r>
          </w:p>
        </w:tc>
        <w:tc>
          <w:tcPr>
            <w:tcW w:w="1180" w:type="dxa"/>
            <w:tcBorders>
              <w:top w:val="nil"/>
              <w:left w:val="nil"/>
              <w:bottom w:val="single" w:sz="4" w:space="0" w:color="auto"/>
              <w:right w:val="single" w:sz="4" w:space="0" w:color="auto"/>
            </w:tcBorders>
            <w:noWrap/>
            <w:vAlign w:val="center"/>
            <w:hideMark/>
          </w:tcPr>
          <w:p w14:paraId="76C76D8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BC16DB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Ընդարձակող բաք </w:t>
            </w:r>
          </w:p>
        </w:tc>
        <w:tc>
          <w:tcPr>
            <w:tcW w:w="359" w:type="dxa"/>
            <w:tcBorders>
              <w:top w:val="nil"/>
              <w:left w:val="nil"/>
              <w:bottom w:val="single" w:sz="4" w:space="0" w:color="auto"/>
              <w:right w:val="single" w:sz="4" w:space="0" w:color="auto"/>
            </w:tcBorders>
            <w:vAlign w:val="center"/>
            <w:hideMark/>
          </w:tcPr>
          <w:p w14:paraId="269BF78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874BAC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12E6D5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D255E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DA906B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590" w:type="dxa"/>
            <w:tcBorders>
              <w:top w:val="nil"/>
              <w:left w:val="nil"/>
              <w:bottom w:val="single" w:sz="4" w:space="0" w:color="auto"/>
              <w:right w:val="single" w:sz="4" w:space="0" w:color="auto"/>
            </w:tcBorders>
            <w:vAlign w:val="center"/>
            <w:hideMark/>
          </w:tcPr>
          <w:p w14:paraId="2872620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14" w:type="dxa"/>
            <w:tcBorders>
              <w:top w:val="nil"/>
              <w:left w:val="nil"/>
              <w:bottom w:val="single" w:sz="4" w:space="0" w:color="auto"/>
              <w:right w:val="single" w:sz="4" w:space="0" w:color="auto"/>
            </w:tcBorders>
            <w:vAlign w:val="center"/>
            <w:hideMark/>
          </w:tcPr>
          <w:p w14:paraId="4726B8E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734" w:type="dxa"/>
            <w:tcBorders>
              <w:top w:val="nil"/>
              <w:left w:val="nil"/>
              <w:bottom w:val="single" w:sz="4" w:space="0" w:color="auto"/>
              <w:right w:val="single" w:sz="4" w:space="0" w:color="auto"/>
            </w:tcBorders>
            <w:vAlign w:val="center"/>
            <w:hideMark/>
          </w:tcPr>
          <w:p w14:paraId="3391198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30" w:type="dxa"/>
            <w:tcBorders>
              <w:top w:val="nil"/>
              <w:left w:val="nil"/>
              <w:bottom w:val="single" w:sz="4" w:space="0" w:color="auto"/>
              <w:right w:val="single" w:sz="4" w:space="0" w:color="auto"/>
            </w:tcBorders>
            <w:vAlign w:val="center"/>
            <w:hideMark/>
          </w:tcPr>
          <w:p w14:paraId="608D9AD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337B51C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1CFC0C7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94" w:type="dxa"/>
            <w:tcBorders>
              <w:top w:val="nil"/>
              <w:left w:val="nil"/>
              <w:bottom w:val="single" w:sz="4" w:space="0" w:color="auto"/>
              <w:right w:val="single" w:sz="4" w:space="0" w:color="auto"/>
            </w:tcBorders>
            <w:vAlign w:val="center"/>
            <w:hideMark/>
          </w:tcPr>
          <w:p w14:paraId="0C760EC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58" w:type="dxa"/>
            <w:tcBorders>
              <w:top w:val="nil"/>
              <w:left w:val="nil"/>
              <w:bottom w:val="single" w:sz="4" w:space="0" w:color="auto"/>
              <w:right w:val="single" w:sz="4" w:space="0" w:color="auto"/>
            </w:tcBorders>
            <w:vAlign w:val="center"/>
            <w:hideMark/>
          </w:tcPr>
          <w:p w14:paraId="282216A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r>
      <w:tr w:rsidR="00CE6183" w:rsidRPr="00CE6183" w14:paraId="1AF4A4CE"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C49A83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72</w:t>
            </w:r>
          </w:p>
        </w:tc>
        <w:tc>
          <w:tcPr>
            <w:tcW w:w="1180" w:type="dxa"/>
            <w:tcBorders>
              <w:top w:val="nil"/>
              <w:left w:val="nil"/>
              <w:bottom w:val="single" w:sz="4" w:space="0" w:color="auto"/>
              <w:right w:val="single" w:sz="4" w:space="0" w:color="auto"/>
            </w:tcBorders>
            <w:noWrap/>
            <w:vAlign w:val="center"/>
            <w:hideMark/>
          </w:tcPr>
          <w:p w14:paraId="20C7FAF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2F472A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Ռադիատորի փողրակ  </w:t>
            </w:r>
          </w:p>
        </w:tc>
        <w:tc>
          <w:tcPr>
            <w:tcW w:w="359" w:type="dxa"/>
            <w:tcBorders>
              <w:top w:val="nil"/>
              <w:left w:val="nil"/>
              <w:bottom w:val="single" w:sz="4" w:space="0" w:color="auto"/>
              <w:right w:val="single" w:sz="4" w:space="0" w:color="auto"/>
            </w:tcBorders>
            <w:vAlign w:val="center"/>
            <w:hideMark/>
          </w:tcPr>
          <w:p w14:paraId="66E074F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BF34BC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FAF897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C3917C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551478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13500</w:t>
            </w:r>
          </w:p>
        </w:tc>
        <w:tc>
          <w:tcPr>
            <w:tcW w:w="590" w:type="dxa"/>
            <w:tcBorders>
              <w:top w:val="nil"/>
              <w:left w:val="nil"/>
              <w:bottom w:val="single" w:sz="4" w:space="0" w:color="auto"/>
              <w:right w:val="single" w:sz="4" w:space="0" w:color="auto"/>
            </w:tcBorders>
            <w:vAlign w:val="center"/>
            <w:hideMark/>
          </w:tcPr>
          <w:p w14:paraId="2A325FB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13500</w:t>
            </w:r>
          </w:p>
        </w:tc>
        <w:tc>
          <w:tcPr>
            <w:tcW w:w="814" w:type="dxa"/>
            <w:tcBorders>
              <w:top w:val="nil"/>
              <w:left w:val="nil"/>
              <w:bottom w:val="single" w:sz="4" w:space="0" w:color="auto"/>
              <w:right w:val="single" w:sz="4" w:space="0" w:color="auto"/>
            </w:tcBorders>
            <w:vAlign w:val="center"/>
            <w:hideMark/>
          </w:tcPr>
          <w:p w14:paraId="698E962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13500</w:t>
            </w:r>
          </w:p>
        </w:tc>
        <w:tc>
          <w:tcPr>
            <w:tcW w:w="734" w:type="dxa"/>
            <w:tcBorders>
              <w:top w:val="nil"/>
              <w:left w:val="nil"/>
              <w:bottom w:val="single" w:sz="4" w:space="0" w:color="auto"/>
              <w:right w:val="single" w:sz="4" w:space="0" w:color="auto"/>
            </w:tcBorders>
            <w:vAlign w:val="center"/>
            <w:hideMark/>
          </w:tcPr>
          <w:p w14:paraId="1E22D8C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13500</w:t>
            </w:r>
          </w:p>
        </w:tc>
        <w:tc>
          <w:tcPr>
            <w:tcW w:w="630" w:type="dxa"/>
            <w:tcBorders>
              <w:top w:val="nil"/>
              <w:left w:val="nil"/>
              <w:bottom w:val="single" w:sz="4" w:space="0" w:color="auto"/>
              <w:right w:val="single" w:sz="4" w:space="0" w:color="auto"/>
            </w:tcBorders>
            <w:vAlign w:val="center"/>
            <w:hideMark/>
          </w:tcPr>
          <w:p w14:paraId="39E3A4E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13500</w:t>
            </w:r>
          </w:p>
        </w:tc>
        <w:tc>
          <w:tcPr>
            <w:tcW w:w="654" w:type="dxa"/>
            <w:tcBorders>
              <w:top w:val="nil"/>
              <w:left w:val="nil"/>
              <w:bottom w:val="single" w:sz="4" w:space="0" w:color="auto"/>
              <w:right w:val="single" w:sz="4" w:space="0" w:color="auto"/>
            </w:tcBorders>
            <w:vAlign w:val="center"/>
            <w:hideMark/>
          </w:tcPr>
          <w:p w14:paraId="6D3B3FB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13500</w:t>
            </w:r>
          </w:p>
        </w:tc>
        <w:tc>
          <w:tcPr>
            <w:tcW w:w="654" w:type="dxa"/>
            <w:tcBorders>
              <w:top w:val="nil"/>
              <w:left w:val="nil"/>
              <w:bottom w:val="single" w:sz="4" w:space="0" w:color="auto"/>
              <w:right w:val="single" w:sz="4" w:space="0" w:color="auto"/>
            </w:tcBorders>
            <w:vAlign w:val="center"/>
            <w:hideMark/>
          </w:tcPr>
          <w:p w14:paraId="15080F9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13500</w:t>
            </w:r>
          </w:p>
        </w:tc>
        <w:tc>
          <w:tcPr>
            <w:tcW w:w="694" w:type="dxa"/>
            <w:tcBorders>
              <w:top w:val="nil"/>
              <w:left w:val="nil"/>
              <w:bottom w:val="single" w:sz="4" w:space="0" w:color="auto"/>
              <w:right w:val="single" w:sz="4" w:space="0" w:color="auto"/>
            </w:tcBorders>
            <w:vAlign w:val="center"/>
            <w:hideMark/>
          </w:tcPr>
          <w:p w14:paraId="714C0CD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13500</w:t>
            </w:r>
          </w:p>
        </w:tc>
        <w:tc>
          <w:tcPr>
            <w:tcW w:w="858" w:type="dxa"/>
            <w:tcBorders>
              <w:top w:val="nil"/>
              <w:left w:val="nil"/>
              <w:bottom w:val="single" w:sz="4" w:space="0" w:color="auto"/>
              <w:right w:val="single" w:sz="4" w:space="0" w:color="auto"/>
            </w:tcBorders>
            <w:vAlign w:val="center"/>
            <w:hideMark/>
          </w:tcPr>
          <w:p w14:paraId="0D94A7C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13500</w:t>
            </w:r>
          </w:p>
        </w:tc>
      </w:tr>
      <w:tr w:rsidR="00CE6183" w:rsidRPr="00CE6183" w14:paraId="3C6BF8FF"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66338D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73</w:t>
            </w:r>
          </w:p>
        </w:tc>
        <w:tc>
          <w:tcPr>
            <w:tcW w:w="1180" w:type="dxa"/>
            <w:tcBorders>
              <w:top w:val="nil"/>
              <w:left w:val="nil"/>
              <w:bottom w:val="single" w:sz="4" w:space="0" w:color="auto"/>
              <w:right w:val="single" w:sz="4" w:space="0" w:color="auto"/>
            </w:tcBorders>
            <w:noWrap/>
            <w:vAlign w:val="center"/>
            <w:hideMark/>
          </w:tcPr>
          <w:p w14:paraId="17879CC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896DCA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Թերմոստատ </w:t>
            </w:r>
          </w:p>
        </w:tc>
        <w:tc>
          <w:tcPr>
            <w:tcW w:w="359" w:type="dxa"/>
            <w:tcBorders>
              <w:top w:val="nil"/>
              <w:left w:val="nil"/>
              <w:bottom w:val="single" w:sz="4" w:space="0" w:color="auto"/>
              <w:right w:val="single" w:sz="4" w:space="0" w:color="auto"/>
            </w:tcBorders>
            <w:vAlign w:val="center"/>
            <w:hideMark/>
          </w:tcPr>
          <w:p w14:paraId="5E9CDD3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2E0922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C53BAF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3382C3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D04D9F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590" w:type="dxa"/>
            <w:tcBorders>
              <w:top w:val="nil"/>
              <w:left w:val="nil"/>
              <w:bottom w:val="single" w:sz="4" w:space="0" w:color="auto"/>
              <w:right w:val="single" w:sz="4" w:space="0" w:color="auto"/>
            </w:tcBorders>
            <w:vAlign w:val="center"/>
            <w:hideMark/>
          </w:tcPr>
          <w:p w14:paraId="4E2B14E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14" w:type="dxa"/>
            <w:tcBorders>
              <w:top w:val="nil"/>
              <w:left w:val="nil"/>
              <w:bottom w:val="single" w:sz="4" w:space="0" w:color="auto"/>
              <w:right w:val="single" w:sz="4" w:space="0" w:color="auto"/>
            </w:tcBorders>
            <w:vAlign w:val="center"/>
            <w:hideMark/>
          </w:tcPr>
          <w:p w14:paraId="65CCB3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734" w:type="dxa"/>
            <w:tcBorders>
              <w:top w:val="nil"/>
              <w:left w:val="nil"/>
              <w:bottom w:val="single" w:sz="4" w:space="0" w:color="auto"/>
              <w:right w:val="single" w:sz="4" w:space="0" w:color="auto"/>
            </w:tcBorders>
            <w:vAlign w:val="center"/>
            <w:hideMark/>
          </w:tcPr>
          <w:p w14:paraId="78FD3C0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30" w:type="dxa"/>
            <w:tcBorders>
              <w:top w:val="nil"/>
              <w:left w:val="nil"/>
              <w:bottom w:val="single" w:sz="4" w:space="0" w:color="auto"/>
              <w:right w:val="single" w:sz="4" w:space="0" w:color="auto"/>
            </w:tcBorders>
            <w:vAlign w:val="center"/>
            <w:hideMark/>
          </w:tcPr>
          <w:p w14:paraId="25F5D27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62989A0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1359636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94" w:type="dxa"/>
            <w:tcBorders>
              <w:top w:val="nil"/>
              <w:left w:val="nil"/>
              <w:bottom w:val="single" w:sz="4" w:space="0" w:color="auto"/>
              <w:right w:val="single" w:sz="4" w:space="0" w:color="auto"/>
            </w:tcBorders>
            <w:vAlign w:val="center"/>
            <w:hideMark/>
          </w:tcPr>
          <w:p w14:paraId="6747E32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58" w:type="dxa"/>
            <w:tcBorders>
              <w:top w:val="nil"/>
              <w:left w:val="nil"/>
              <w:bottom w:val="single" w:sz="4" w:space="0" w:color="auto"/>
              <w:right w:val="single" w:sz="4" w:space="0" w:color="auto"/>
            </w:tcBorders>
            <w:vAlign w:val="center"/>
            <w:hideMark/>
          </w:tcPr>
          <w:p w14:paraId="4BE21C7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r>
      <w:tr w:rsidR="00CE6183" w:rsidRPr="00CE6183" w14:paraId="15E62C0B"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53C25B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74</w:t>
            </w:r>
          </w:p>
        </w:tc>
        <w:tc>
          <w:tcPr>
            <w:tcW w:w="1180" w:type="dxa"/>
            <w:tcBorders>
              <w:top w:val="nil"/>
              <w:left w:val="nil"/>
              <w:bottom w:val="single" w:sz="4" w:space="0" w:color="auto"/>
              <w:right w:val="single" w:sz="4" w:space="0" w:color="auto"/>
            </w:tcBorders>
            <w:noWrap/>
            <w:vAlign w:val="center"/>
            <w:hideMark/>
          </w:tcPr>
          <w:p w14:paraId="3F7F46C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0CB18B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Ջրի պոմպ </w:t>
            </w:r>
          </w:p>
        </w:tc>
        <w:tc>
          <w:tcPr>
            <w:tcW w:w="359" w:type="dxa"/>
            <w:tcBorders>
              <w:top w:val="nil"/>
              <w:left w:val="nil"/>
              <w:bottom w:val="single" w:sz="4" w:space="0" w:color="auto"/>
              <w:right w:val="single" w:sz="4" w:space="0" w:color="auto"/>
            </w:tcBorders>
            <w:vAlign w:val="center"/>
            <w:hideMark/>
          </w:tcPr>
          <w:p w14:paraId="5A7FBE7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1BB4FA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9EB5A6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4F8568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61C072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590" w:type="dxa"/>
            <w:tcBorders>
              <w:top w:val="nil"/>
              <w:left w:val="nil"/>
              <w:bottom w:val="single" w:sz="4" w:space="0" w:color="auto"/>
              <w:right w:val="single" w:sz="4" w:space="0" w:color="auto"/>
            </w:tcBorders>
            <w:vAlign w:val="center"/>
            <w:hideMark/>
          </w:tcPr>
          <w:p w14:paraId="4C4A5C8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814" w:type="dxa"/>
            <w:tcBorders>
              <w:top w:val="nil"/>
              <w:left w:val="nil"/>
              <w:bottom w:val="single" w:sz="4" w:space="0" w:color="auto"/>
              <w:right w:val="single" w:sz="4" w:space="0" w:color="auto"/>
            </w:tcBorders>
            <w:vAlign w:val="center"/>
            <w:hideMark/>
          </w:tcPr>
          <w:p w14:paraId="5BCC4AD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734" w:type="dxa"/>
            <w:tcBorders>
              <w:top w:val="nil"/>
              <w:left w:val="nil"/>
              <w:bottom w:val="single" w:sz="4" w:space="0" w:color="auto"/>
              <w:right w:val="single" w:sz="4" w:space="0" w:color="auto"/>
            </w:tcBorders>
            <w:vAlign w:val="center"/>
            <w:hideMark/>
          </w:tcPr>
          <w:p w14:paraId="4760AD0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30" w:type="dxa"/>
            <w:tcBorders>
              <w:top w:val="nil"/>
              <w:left w:val="nil"/>
              <w:bottom w:val="single" w:sz="4" w:space="0" w:color="auto"/>
              <w:right w:val="single" w:sz="4" w:space="0" w:color="auto"/>
            </w:tcBorders>
            <w:vAlign w:val="center"/>
            <w:hideMark/>
          </w:tcPr>
          <w:p w14:paraId="62DA5D2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54" w:type="dxa"/>
            <w:tcBorders>
              <w:top w:val="nil"/>
              <w:left w:val="nil"/>
              <w:bottom w:val="single" w:sz="4" w:space="0" w:color="auto"/>
              <w:right w:val="single" w:sz="4" w:space="0" w:color="auto"/>
            </w:tcBorders>
            <w:vAlign w:val="center"/>
            <w:hideMark/>
          </w:tcPr>
          <w:p w14:paraId="6E346DD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54" w:type="dxa"/>
            <w:tcBorders>
              <w:top w:val="nil"/>
              <w:left w:val="nil"/>
              <w:bottom w:val="single" w:sz="4" w:space="0" w:color="auto"/>
              <w:right w:val="single" w:sz="4" w:space="0" w:color="auto"/>
            </w:tcBorders>
            <w:vAlign w:val="center"/>
            <w:hideMark/>
          </w:tcPr>
          <w:p w14:paraId="6C65E42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94" w:type="dxa"/>
            <w:tcBorders>
              <w:top w:val="nil"/>
              <w:left w:val="nil"/>
              <w:bottom w:val="single" w:sz="4" w:space="0" w:color="auto"/>
              <w:right w:val="single" w:sz="4" w:space="0" w:color="auto"/>
            </w:tcBorders>
            <w:vAlign w:val="center"/>
            <w:hideMark/>
          </w:tcPr>
          <w:p w14:paraId="1BEECED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858" w:type="dxa"/>
            <w:tcBorders>
              <w:top w:val="nil"/>
              <w:left w:val="nil"/>
              <w:bottom w:val="single" w:sz="4" w:space="0" w:color="auto"/>
              <w:right w:val="single" w:sz="4" w:space="0" w:color="auto"/>
            </w:tcBorders>
            <w:vAlign w:val="center"/>
            <w:hideMark/>
          </w:tcPr>
          <w:p w14:paraId="3381CEC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r>
      <w:tr w:rsidR="00CE6183" w:rsidRPr="00CE6183" w14:paraId="09F7D961"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A34589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75</w:t>
            </w:r>
          </w:p>
        </w:tc>
        <w:tc>
          <w:tcPr>
            <w:tcW w:w="1180" w:type="dxa"/>
            <w:tcBorders>
              <w:top w:val="nil"/>
              <w:left w:val="nil"/>
              <w:bottom w:val="single" w:sz="4" w:space="0" w:color="auto"/>
              <w:right w:val="single" w:sz="4" w:space="0" w:color="auto"/>
            </w:tcBorders>
            <w:noWrap/>
            <w:vAlign w:val="center"/>
            <w:hideMark/>
          </w:tcPr>
          <w:p w14:paraId="05388F3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5DA5D4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Փոկ շարժիչի </w:t>
            </w:r>
          </w:p>
        </w:tc>
        <w:tc>
          <w:tcPr>
            <w:tcW w:w="359" w:type="dxa"/>
            <w:tcBorders>
              <w:top w:val="nil"/>
              <w:left w:val="nil"/>
              <w:bottom w:val="single" w:sz="4" w:space="0" w:color="auto"/>
              <w:right w:val="single" w:sz="4" w:space="0" w:color="auto"/>
            </w:tcBorders>
            <w:vAlign w:val="center"/>
            <w:hideMark/>
          </w:tcPr>
          <w:p w14:paraId="0539977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D751AF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098EC1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5A6378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4ADE61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28500</w:t>
            </w:r>
          </w:p>
        </w:tc>
        <w:tc>
          <w:tcPr>
            <w:tcW w:w="590" w:type="dxa"/>
            <w:tcBorders>
              <w:top w:val="nil"/>
              <w:left w:val="nil"/>
              <w:bottom w:val="single" w:sz="4" w:space="0" w:color="auto"/>
              <w:right w:val="single" w:sz="4" w:space="0" w:color="auto"/>
            </w:tcBorders>
            <w:vAlign w:val="center"/>
            <w:hideMark/>
          </w:tcPr>
          <w:p w14:paraId="0E6151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28500</w:t>
            </w:r>
          </w:p>
        </w:tc>
        <w:tc>
          <w:tcPr>
            <w:tcW w:w="814" w:type="dxa"/>
            <w:tcBorders>
              <w:top w:val="nil"/>
              <w:left w:val="nil"/>
              <w:bottom w:val="single" w:sz="4" w:space="0" w:color="auto"/>
              <w:right w:val="single" w:sz="4" w:space="0" w:color="auto"/>
            </w:tcBorders>
            <w:vAlign w:val="center"/>
            <w:hideMark/>
          </w:tcPr>
          <w:p w14:paraId="466E74B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28500</w:t>
            </w:r>
          </w:p>
        </w:tc>
        <w:tc>
          <w:tcPr>
            <w:tcW w:w="734" w:type="dxa"/>
            <w:tcBorders>
              <w:top w:val="nil"/>
              <w:left w:val="nil"/>
              <w:bottom w:val="single" w:sz="4" w:space="0" w:color="auto"/>
              <w:right w:val="single" w:sz="4" w:space="0" w:color="auto"/>
            </w:tcBorders>
            <w:vAlign w:val="center"/>
            <w:hideMark/>
          </w:tcPr>
          <w:p w14:paraId="1680CEB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28500</w:t>
            </w:r>
          </w:p>
        </w:tc>
        <w:tc>
          <w:tcPr>
            <w:tcW w:w="630" w:type="dxa"/>
            <w:tcBorders>
              <w:top w:val="nil"/>
              <w:left w:val="nil"/>
              <w:bottom w:val="single" w:sz="4" w:space="0" w:color="auto"/>
              <w:right w:val="single" w:sz="4" w:space="0" w:color="auto"/>
            </w:tcBorders>
            <w:vAlign w:val="center"/>
            <w:hideMark/>
          </w:tcPr>
          <w:p w14:paraId="6687702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28500</w:t>
            </w:r>
          </w:p>
        </w:tc>
        <w:tc>
          <w:tcPr>
            <w:tcW w:w="654" w:type="dxa"/>
            <w:tcBorders>
              <w:top w:val="nil"/>
              <w:left w:val="nil"/>
              <w:bottom w:val="single" w:sz="4" w:space="0" w:color="auto"/>
              <w:right w:val="single" w:sz="4" w:space="0" w:color="auto"/>
            </w:tcBorders>
            <w:vAlign w:val="center"/>
            <w:hideMark/>
          </w:tcPr>
          <w:p w14:paraId="74E6D6B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28500</w:t>
            </w:r>
          </w:p>
        </w:tc>
        <w:tc>
          <w:tcPr>
            <w:tcW w:w="654" w:type="dxa"/>
            <w:tcBorders>
              <w:top w:val="nil"/>
              <w:left w:val="nil"/>
              <w:bottom w:val="single" w:sz="4" w:space="0" w:color="auto"/>
              <w:right w:val="single" w:sz="4" w:space="0" w:color="auto"/>
            </w:tcBorders>
            <w:vAlign w:val="center"/>
            <w:hideMark/>
          </w:tcPr>
          <w:p w14:paraId="56C92EE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28500</w:t>
            </w:r>
          </w:p>
        </w:tc>
        <w:tc>
          <w:tcPr>
            <w:tcW w:w="694" w:type="dxa"/>
            <w:tcBorders>
              <w:top w:val="nil"/>
              <w:left w:val="nil"/>
              <w:bottom w:val="single" w:sz="4" w:space="0" w:color="auto"/>
              <w:right w:val="single" w:sz="4" w:space="0" w:color="auto"/>
            </w:tcBorders>
            <w:vAlign w:val="center"/>
            <w:hideMark/>
          </w:tcPr>
          <w:p w14:paraId="7F196C1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28500</w:t>
            </w:r>
          </w:p>
        </w:tc>
        <w:tc>
          <w:tcPr>
            <w:tcW w:w="858" w:type="dxa"/>
            <w:tcBorders>
              <w:top w:val="nil"/>
              <w:left w:val="nil"/>
              <w:bottom w:val="single" w:sz="4" w:space="0" w:color="auto"/>
              <w:right w:val="single" w:sz="4" w:space="0" w:color="auto"/>
            </w:tcBorders>
            <w:vAlign w:val="center"/>
            <w:hideMark/>
          </w:tcPr>
          <w:p w14:paraId="0D54D1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28500</w:t>
            </w:r>
          </w:p>
        </w:tc>
      </w:tr>
      <w:tr w:rsidR="00CE6183" w:rsidRPr="00CE6183" w14:paraId="2CC73BB8"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45B18D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76</w:t>
            </w:r>
          </w:p>
        </w:tc>
        <w:tc>
          <w:tcPr>
            <w:tcW w:w="1180" w:type="dxa"/>
            <w:tcBorders>
              <w:top w:val="nil"/>
              <w:left w:val="nil"/>
              <w:bottom w:val="single" w:sz="4" w:space="0" w:color="auto"/>
              <w:right w:val="single" w:sz="4" w:space="0" w:color="auto"/>
            </w:tcBorders>
            <w:noWrap/>
            <w:vAlign w:val="center"/>
            <w:hideMark/>
          </w:tcPr>
          <w:p w14:paraId="35D47ED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413DC2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Փոկանիվ գեներատորի </w:t>
            </w:r>
          </w:p>
        </w:tc>
        <w:tc>
          <w:tcPr>
            <w:tcW w:w="359" w:type="dxa"/>
            <w:tcBorders>
              <w:top w:val="nil"/>
              <w:left w:val="nil"/>
              <w:bottom w:val="single" w:sz="4" w:space="0" w:color="auto"/>
              <w:right w:val="single" w:sz="4" w:space="0" w:color="auto"/>
            </w:tcBorders>
            <w:vAlign w:val="center"/>
            <w:hideMark/>
          </w:tcPr>
          <w:p w14:paraId="78F24F6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2DE522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60293B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BE8818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1BE30E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c>
          <w:tcPr>
            <w:tcW w:w="590" w:type="dxa"/>
            <w:tcBorders>
              <w:top w:val="nil"/>
              <w:left w:val="nil"/>
              <w:bottom w:val="single" w:sz="4" w:space="0" w:color="auto"/>
              <w:right w:val="single" w:sz="4" w:space="0" w:color="auto"/>
            </w:tcBorders>
            <w:vAlign w:val="center"/>
            <w:hideMark/>
          </w:tcPr>
          <w:p w14:paraId="6866B00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c>
          <w:tcPr>
            <w:tcW w:w="814" w:type="dxa"/>
            <w:tcBorders>
              <w:top w:val="nil"/>
              <w:left w:val="nil"/>
              <w:bottom w:val="single" w:sz="4" w:space="0" w:color="auto"/>
              <w:right w:val="single" w:sz="4" w:space="0" w:color="auto"/>
            </w:tcBorders>
            <w:vAlign w:val="center"/>
            <w:hideMark/>
          </w:tcPr>
          <w:p w14:paraId="467B2F5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c>
          <w:tcPr>
            <w:tcW w:w="734" w:type="dxa"/>
            <w:tcBorders>
              <w:top w:val="nil"/>
              <w:left w:val="nil"/>
              <w:bottom w:val="single" w:sz="4" w:space="0" w:color="auto"/>
              <w:right w:val="single" w:sz="4" w:space="0" w:color="auto"/>
            </w:tcBorders>
            <w:vAlign w:val="center"/>
            <w:hideMark/>
          </w:tcPr>
          <w:p w14:paraId="7ED4FF8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c>
          <w:tcPr>
            <w:tcW w:w="630" w:type="dxa"/>
            <w:tcBorders>
              <w:top w:val="nil"/>
              <w:left w:val="nil"/>
              <w:bottom w:val="single" w:sz="4" w:space="0" w:color="auto"/>
              <w:right w:val="single" w:sz="4" w:space="0" w:color="auto"/>
            </w:tcBorders>
            <w:vAlign w:val="center"/>
            <w:hideMark/>
          </w:tcPr>
          <w:p w14:paraId="4C5C3B8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c>
          <w:tcPr>
            <w:tcW w:w="654" w:type="dxa"/>
            <w:tcBorders>
              <w:top w:val="nil"/>
              <w:left w:val="nil"/>
              <w:bottom w:val="single" w:sz="4" w:space="0" w:color="auto"/>
              <w:right w:val="single" w:sz="4" w:space="0" w:color="auto"/>
            </w:tcBorders>
            <w:vAlign w:val="center"/>
            <w:hideMark/>
          </w:tcPr>
          <w:p w14:paraId="0964A7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c>
          <w:tcPr>
            <w:tcW w:w="654" w:type="dxa"/>
            <w:tcBorders>
              <w:top w:val="nil"/>
              <w:left w:val="nil"/>
              <w:bottom w:val="single" w:sz="4" w:space="0" w:color="auto"/>
              <w:right w:val="single" w:sz="4" w:space="0" w:color="auto"/>
            </w:tcBorders>
            <w:vAlign w:val="center"/>
            <w:hideMark/>
          </w:tcPr>
          <w:p w14:paraId="757C893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c>
          <w:tcPr>
            <w:tcW w:w="694" w:type="dxa"/>
            <w:tcBorders>
              <w:top w:val="nil"/>
              <w:left w:val="nil"/>
              <w:bottom w:val="single" w:sz="4" w:space="0" w:color="auto"/>
              <w:right w:val="single" w:sz="4" w:space="0" w:color="auto"/>
            </w:tcBorders>
            <w:vAlign w:val="center"/>
            <w:hideMark/>
          </w:tcPr>
          <w:p w14:paraId="45A8D74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c>
          <w:tcPr>
            <w:tcW w:w="858" w:type="dxa"/>
            <w:tcBorders>
              <w:top w:val="nil"/>
              <w:left w:val="nil"/>
              <w:bottom w:val="single" w:sz="4" w:space="0" w:color="auto"/>
              <w:right w:val="single" w:sz="4" w:space="0" w:color="auto"/>
            </w:tcBorders>
            <w:vAlign w:val="center"/>
            <w:hideMark/>
          </w:tcPr>
          <w:p w14:paraId="79577F9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r>
      <w:tr w:rsidR="00CE6183" w:rsidRPr="00CE6183" w14:paraId="7F7961C8"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24AD69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77</w:t>
            </w:r>
          </w:p>
        </w:tc>
        <w:tc>
          <w:tcPr>
            <w:tcW w:w="1180" w:type="dxa"/>
            <w:tcBorders>
              <w:top w:val="nil"/>
              <w:left w:val="nil"/>
              <w:bottom w:val="single" w:sz="4" w:space="0" w:color="auto"/>
              <w:right w:val="single" w:sz="4" w:space="0" w:color="auto"/>
            </w:tcBorders>
            <w:noWrap/>
            <w:vAlign w:val="center"/>
            <w:hideMark/>
          </w:tcPr>
          <w:p w14:paraId="3C17230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EA81BD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Խլարարի կախոց </w:t>
            </w:r>
          </w:p>
        </w:tc>
        <w:tc>
          <w:tcPr>
            <w:tcW w:w="359" w:type="dxa"/>
            <w:tcBorders>
              <w:top w:val="nil"/>
              <w:left w:val="nil"/>
              <w:bottom w:val="single" w:sz="4" w:space="0" w:color="auto"/>
              <w:right w:val="single" w:sz="4" w:space="0" w:color="auto"/>
            </w:tcBorders>
            <w:vAlign w:val="center"/>
            <w:hideMark/>
          </w:tcPr>
          <w:p w14:paraId="7241AFF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D08B04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15EB4D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94D307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14834B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c>
          <w:tcPr>
            <w:tcW w:w="590" w:type="dxa"/>
            <w:tcBorders>
              <w:top w:val="nil"/>
              <w:left w:val="nil"/>
              <w:bottom w:val="single" w:sz="4" w:space="0" w:color="auto"/>
              <w:right w:val="single" w:sz="4" w:space="0" w:color="auto"/>
            </w:tcBorders>
            <w:vAlign w:val="center"/>
            <w:hideMark/>
          </w:tcPr>
          <w:p w14:paraId="0A1A5BB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c>
          <w:tcPr>
            <w:tcW w:w="814" w:type="dxa"/>
            <w:tcBorders>
              <w:top w:val="nil"/>
              <w:left w:val="nil"/>
              <w:bottom w:val="single" w:sz="4" w:space="0" w:color="auto"/>
              <w:right w:val="single" w:sz="4" w:space="0" w:color="auto"/>
            </w:tcBorders>
            <w:vAlign w:val="center"/>
            <w:hideMark/>
          </w:tcPr>
          <w:p w14:paraId="303E620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c>
          <w:tcPr>
            <w:tcW w:w="734" w:type="dxa"/>
            <w:tcBorders>
              <w:top w:val="nil"/>
              <w:left w:val="nil"/>
              <w:bottom w:val="single" w:sz="4" w:space="0" w:color="auto"/>
              <w:right w:val="single" w:sz="4" w:space="0" w:color="auto"/>
            </w:tcBorders>
            <w:vAlign w:val="center"/>
            <w:hideMark/>
          </w:tcPr>
          <w:p w14:paraId="6442ECB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c>
          <w:tcPr>
            <w:tcW w:w="630" w:type="dxa"/>
            <w:tcBorders>
              <w:top w:val="nil"/>
              <w:left w:val="nil"/>
              <w:bottom w:val="single" w:sz="4" w:space="0" w:color="auto"/>
              <w:right w:val="single" w:sz="4" w:space="0" w:color="auto"/>
            </w:tcBorders>
            <w:vAlign w:val="center"/>
            <w:hideMark/>
          </w:tcPr>
          <w:p w14:paraId="767F602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c>
          <w:tcPr>
            <w:tcW w:w="654" w:type="dxa"/>
            <w:tcBorders>
              <w:top w:val="nil"/>
              <w:left w:val="nil"/>
              <w:bottom w:val="single" w:sz="4" w:space="0" w:color="auto"/>
              <w:right w:val="single" w:sz="4" w:space="0" w:color="auto"/>
            </w:tcBorders>
            <w:vAlign w:val="center"/>
            <w:hideMark/>
          </w:tcPr>
          <w:p w14:paraId="0F996D5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c>
          <w:tcPr>
            <w:tcW w:w="654" w:type="dxa"/>
            <w:tcBorders>
              <w:top w:val="nil"/>
              <w:left w:val="nil"/>
              <w:bottom w:val="single" w:sz="4" w:space="0" w:color="auto"/>
              <w:right w:val="single" w:sz="4" w:space="0" w:color="auto"/>
            </w:tcBorders>
            <w:vAlign w:val="center"/>
            <w:hideMark/>
          </w:tcPr>
          <w:p w14:paraId="0C03CE0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c>
          <w:tcPr>
            <w:tcW w:w="694" w:type="dxa"/>
            <w:tcBorders>
              <w:top w:val="nil"/>
              <w:left w:val="nil"/>
              <w:bottom w:val="single" w:sz="4" w:space="0" w:color="auto"/>
              <w:right w:val="single" w:sz="4" w:space="0" w:color="auto"/>
            </w:tcBorders>
            <w:vAlign w:val="center"/>
            <w:hideMark/>
          </w:tcPr>
          <w:p w14:paraId="0903202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c>
          <w:tcPr>
            <w:tcW w:w="858" w:type="dxa"/>
            <w:tcBorders>
              <w:top w:val="nil"/>
              <w:left w:val="nil"/>
              <w:bottom w:val="single" w:sz="4" w:space="0" w:color="auto"/>
              <w:right w:val="single" w:sz="4" w:space="0" w:color="auto"/>
            </w:tcBorders>
            <w:vAlign w:val="center"/>
            <w:hideMark/>
          </w:tcPr>
          <w:p w14:paraId="57F57AE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w:t>
            </w:r>
          </w:p>
        </w:tc>
      </w:tr>
      <w:tr w:rsidR="00CE6183" w:rsidRPr="00CE6183" w14:paraId="07577E03"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EA942B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78</w:t>
            </w:r>
          </w:p>
        </w:tc>
        <w:tc>
          <w:tcPr>
            <w:tcW w:w="1180" w:type="dxa"/>
            <w:tcBorders>
              <w:top w:val="nil"/>
              <w:left w:val="nil"/>
              <w:bottom w:val="single" w:sz="4" w:space="0" w:color="auto"/>
              <w:right w:val="single" w:sz="4" w:space="0" w:color="auto"/>
            </w:tcBorders>
            <w:noWrap/>
            <w:vAlign w:val="center"/>
            <w:hideMark/>
          </w:tcPr>
          <w:p w14:paraId="6E72746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7E947C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Խլարար 1 կտորը </w:t>
            </w:r>
          </w:p>
        </w:tc>
        <w:tc>
          <w:tcPr>
            <w:tcW w:w="359" w:type="dxa"/>
            <w:tcBorders>
              <w:top w:val="nil"/>
              <w:left w:val="nil"/>
              <w:bottom w:val="single" w:sz="4" w:space="0" w:color="auto"/>
              <w:right w:val="single" w:sz="4" w:space="0" w:color="auto"/>
            </w:tcBorders>
            <w:vAlign w:val="center"/>
            <w:hideMark/>
          </w:tcPr>
          <w:p w14:paraId="0B72559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C4B18B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800E70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5AC8FC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81485A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590" w:type="dxa"/>
            <w:tcBorders>
              <w:top w:val="nil"/>
              <w:left w:val="nil"/>
              <w:bottom w:val="single" w:sz="4" w:space="0" w:color="auto"/>
              <w:right w:val="single" w:sz="4" w:space="0" w:color="auto"/>
            </w:tcBorders>
            <w:vAlign w:val="center"/>
            <w:hideMark/>
          </w:tcPr>
          <w:p w14:paraId="165858F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814" w:type="dxa"/>
            <w:tcBorders>
              <w:top w:val="nil"/>
              <w:left w:val="nil"/>
              <w:bottom w:val="single" w:sz="4" w:space="0" w:color="auto"/>
              <w:right w:val="single" w:sz="4" w:space="0" w:color="auto"/>
            </w:tcBorders>
            <w:vAlign w:val="center"/>
            <w:hideMark/>
          </w:tcPr>
          <w:p w14:paraId="565AF5B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734" w:type="dxa"/>
            <w:tcBorders>
              <w:top w:val="nil"/>
              <w:left w:val="nil"/>
              <w:bottom w:val="single" w:sz="4" w:space="0" w:color="auto"/>
              <w:right w:val="single" w:sz="4" w:space="0" w:color="auto"/>
            </w:tcBorders>
            <w:vAlign w:val="center"/>
            <w:hideMark/>
          </w:tcPr>
          <w:p w14:paraId="7A92625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30" w:type="dxa"/>
            <w:tcBorders>
              <w:top w:val="nil"/>
              <w:left w:val="nil"/>
              <w:bottom w:val="single" w:sz="4" w:space="0" w:color="auto"/>
              <w:right w:val="single" w:sz="4" w:space="0" w:color="auto"/>
            </w:tcBorders>
            <w:vAlign w:val="center"/>
            <w:hideMark/>
          </w:tcPr>
          <w:p w14:paraId="5CD2DDF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54" w:type="dxa"/>
            <w:tcBorders>
              <w:top w:val="nil"/>
              <w:left w:val="nil"/>
              <w:bottom w:val="single" w:sz="4" w:space="0" w:color="auto"/>
              <w:right w:val="single" w:sz="4" w:space="0" w:color="auto"/>
            </w:tcBorders>
            <w:vAlign w:val="center"/>
            <w:hideMark/>
          </w:tcPr>
          <w:p w14:paraId="209B635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54" w:type="dxa"/>
            <w:tcBorders>
              <w:top w:val="nil"/>
              <w:left w:val="nil"/>
              <w:bottom w:val="single" w:sz="4" w:space="0" w:color="auto"/>
              <w:right w:val="single" w:sz="4" w:space="0" w:color="auto"/>
            </w:tcBorders>
            <w:vAlign w:val="center"/>
            <w:hideMark/>
          </w:tcPr>
          <w:p w14:paraId="043FDDE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94" w:type="dxa"/>
            <w:tcBorders>
              <w:top w:val="nil"/>
              <w:left w:val="nil"/>
              <w:bottom w:val="single" w:sz="4" w:space="0" w:color="auto"/>
              <w:right w:val="single" w:sz="4" w:space="0" w:color="auto"/>
            </w:tcBorders>
            <w:vAlign w:val="center"/>
            <w:hideMark/>
          </w:tcPr>
          <w:p w14:paraId="2131793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858" w:type="dxa"/>
            <w:tcBorders>
              <w:top w:val="nil"/>
              <w:left w:val="nil"/>
              <w:bottom w:val="single" w:sz="4" w:space="0" w:color="auto"/>
              <w:right w:val="single" w:sz="4" w:space="0" w:color="auto"/>
            </w:tcBorders>
            <w:vAlign w:val="center"/>
            <w:hideMark/>
          </w:tcPr>
          <w:p w14:paraId="0204A5C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r>
      <w:tr w:rsidR="00CE6183" w:rsidRPr="00CE6183" w14:paraId="0959A9D5"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289E29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79</w:t>
            </w:r>
          </w:p>
        </w:tc>
        <w:tc>
          <w:tcPr>
            <w:tcW w:w="1180" w:type="dxa"/>
            <w:tcBorders>
              <w:top w:val="nil"/>
              <w:left w:val="nil"/>
              <w:bottom w:val="single" w:sz="4" w:space="0" w:color="auto"/>
              <w:right w:val="single" w:sz="4" w:space="0" w:color="auto"/>
            </w:tcBorders>
            <w:noWrap/>
            <w:vAlign w:val="center"/>
            <w:hideMark/>
          </w:tcPr>
          <w:p w14:paraId="3EC7108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5D2708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Տաքացուցիչի շարժիչ </w:t>
            </w:r>
          </w:p>
        </w:tc>
        <w:tc>
          <w:tcPr>
            <w:tcW w:w="359" w:type="dxa"/>
            <w:tcBorders>
              <w:top w:val="nil"/>
              <w:left w:val="nil"/>
              <w:bottom w:val="single" w:sz="4" w:space="0" w:color="auto"/>
              <w:right w:val="single" w:sz="4" w:space="0" w:color="auto"/>
            </w:tcBorders>
            <w:vAlign w:val="center"/>
            <w:hideMark/>
          </w:tcPr>
          <w:p w14:paraId="253492B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6CED20A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00AFDB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0B414F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7945BF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c>
          <w:tcPr>
            <w:tcW w:w="590" w:type="dxa"/>
            <w:tcBorders>
              <w:top w:val="nil"/>
              <w:left w:val="nil"/>
              <w:bottom w:val="single" w:sz="4" w:space="0" w:color="auto"/>
              <w:right w:val="single" w:sz="4" w:space="0" w:color="auto"/>
            </w:tcBorders>
            <w:vAlign w:val="center"/>
            <w:hideMark/>
          </w:tcPr>
          <w:p w14:paraId="5199A4B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c>
          <w:tcPr>
            <w:tcW w:w="814" w:type="dxa"/>
            <w:tcBorders>
              <w:top w:val="nil"/>
              <w:left w:val="nil"/>
              <w:bottom w:val="single" w:sz="4" w:space="0" w:color="auto"/>
              <w:right w:val="single" w:sz="4" w:space="0" w:color="auto"/>
            </w:tcBorders>
            <w:vAlign w:val="center"/>
            <w:hideMark/>
          </w:tcPr>
          <w:p w14:paraId="0E51F0D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c>
          <w:tcPr>
            <w:tcW w:w="734" w:type="dxa"/>
            <w:tcBorders>
              <w:top w:val="nil"/>
              <w:left w:val="nil"/>
              <w:bottom w:val="single" w:sz="4" w:space="0" w:color="auto"/>
              <w:right w:val="single" w:sz="4" w:space="0" w:color="auto"/>
            </w:tcBorders>
            <w:vAlign w:val="center"/>
            <w:hideMark/>
          </w:tcPr>
          <w:p w14:paraId="7890CCC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c>
          <w:tcPr>
            <w:tcW w:w="630" w:type="dxa"/>
            <w:tcBorders>
              <w:top w:val="nil"/>
              <w:left w:val="nil"/>
              <w:bottom w:val="single" w:sz="4" w:space="0" w:color="auto"/>
              <w:right w:val="single" w:sz="4" w:space="0" w:color="auto"/>
            </w:tcBorders>
            <w:vAlign w:val="center"/>
            <w:hideMark/>
          </w:tcPr>
          <w:p w14:paraId="660BFCD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c>
          <w:tcPr>
            <w:tcW w:w="654" w:type="dxa"/>
            <w:tcBorders>
              <w:top w:val="nil"/>
              <w:left w:val="nil"/>
              <w:bottom w:val="single" w:sz="4" w:space="0" w:color="auto"/>
              <w:right w:val="single" w:sz="4" w:space="0" w:color="auto"/>
            </w:tcBorders>
            <w:vAlign w:val="center"/>
            <w:hideMark/>
          </w:tcPr>
          <w:p w14:paraId="74F0110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c>
          <w:tcPr>
            <w:tcW w:w="654" w:type="dxa"/>
            <w:tcBorders>
              <w:top w:val="nil"/>
              <w:left w:val="nil"/>
              <w:bottom w:val="single" w:sz="4" w:space="0" w:color="auto"/>
              <w:right w:val="single" w:sz="4" w:space="0" w:color="auto"/>
            </w:tcBorders>
            <w:vAlign w:val="center"/>
            <w:hideMark/>
          </w:tcPr>
          <w:p w14:paraId="38CA57F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c>
          <w:tcPr>
            <w:tcW w:w="694" w:type="dxa"/>
            <w:tcBorders>
              <w:top w:val="nil"/>
              <w:left w:val="nil"/>
              <w:bottom w:val="single" w:sz="4" w:space="0" w:color="auto"/>
              <w:right w:val="single" w:sz="4" w:space="0" w:color="auto"/>
            </w:tcBorders>
            <w:vAlign w:val="center"/>
            <w:hideMark/>
          </w:tcPr>
          <w:p w14:paraId="459C921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c>
          <w:tcPr>
            <w:tcW w:w="858" w:type="dxa"/>
            <w:tcBorders>
              <w:top w:val="nil"/>
              <w:left w:val="nil"/>
              <w:bottom w:val="single" w:sz="4" w:space="0" w:color="auto"/>
              <w:right w:val="single" w:sz="4" w:space="0" w:color="auto"/>
            </w:tcBorders>
            <w:vAlign w:val="center"/>
            <w:hideMark/>
          </w:tcPr>
          <w:p w14:paraId="229D588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r>
      <w:tr w:rsidR="00CE6183" w:rsidRPr="00CE6183" w14:paraId="72130607"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FD4F6B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80</w:t>
            </w:r>
          </w:p>
        </w:tc>
        <w:tc>
          <w:tcPr>
            <w:tcW w:w="1180" w:type="dxa"/>
            <w:tcBorders>
              <w:top w:val="nil"/>
              <w:left w:val="nil"/>
              <w:bottom w:val="single" w:sz="4" w:space="0" w:color="auto"/>
              <w:right w:val="single" w:sz="4" w:space="0" w:color="auto"/>
            </w:tcBorders>
            <w:noWrap/>
            <w:vAlign w:val="center"/>
            <w:hideMark/>
          </w:tcPr>
          <w:p w14:paraId="380AB0D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D2FDFF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Տաքացուցիչի ռադիատոր </w:t>
            </w:r>
          </w:p>
        </w:tc>
        <w:tc>
          <w:tcPr>
            <w:tcW w:w="359" w:type="dxa"/>
            <w:tcBorders>
              <w:top w:val="nil"/>
              <w:left w:val="nil"/>
              <w:bottom w:val="single" w:sz="4" w:space="0" w:color="auto"/>
              <w:right w:val="single" w:sz="4" w:space="0" w:color="auto"/>
            </w:tcBorders>
            <w:vAlign w:val="center"/>
            <w:hideMark/>
          </w:tcPr>
          <w:p w14:paraId="00AF936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6AB657E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0579E1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C5A091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51AAA1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36000</w:t>
            </w:r>
          </w:p>
        </w:tc>
        <w:tc>
          <w:tcPr>
            <w:tcW w:w="590" w:type="dxa"/>
            <w:tcBorders>
              <w:top w:val="nil"/>
              <w:left w:val="nil"/>
              <w:bottom w:val="single" w:sz="4" w:space="0" w:color="auto"/>
              <w:right w:val="single" w:sz="4" w:space="0" w:color="auto"/>
            </w:tcBorders>
            <w:vAlign w:val="center"/>
            <w:hideMark/>
          </w:tcPr>
          <w:p w14:paraId="7AFD0BC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36000</w:t>
            </w:r>
          </w:p>
        </w:tc>
        <w:tc>
          <w:tcPr>
            <w:tcW w:w="814" w:type="dxa"/>
            <w:tcBorders>
              <w:top w:val="nil"/>
              <w:left w:val="nil"/>
              <w:bottom w:val="single" w:sz="4" w:space="0" w:color="auto"/>
              <w:right w:val="single" w:sz="4" w:space="0" w:color="auto"/>
            </w:tcBorders>
            <w:vAlign w:val="center"/>
            <w:hideMark/>
          </w:tcPr>
          <w:p w14:paraId="58B8B03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36000</w:t>
            </w:r>
          </w:p>
        </w:tc>
        <w:tc>
          <w:tcPr>
            <w:tcW w:w="734" w:type="dxa"/>
            <w:tcBorders>
              <w:top w:val="nil"/>
              <w:left w:val="nil"/>
              <w:bottom w:val="single" w:sz="4" w:space="0" w:color="auto"/>
              <w:right w:val="single" w:sz="4" w:space="0" w:color="auto"/>
            </w:tcBorders>
            <w:vAlign w:val="center"/>
            <w:hideMark/>
          </w:tcPr>
          <w:p w14:paraId="404C5A4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36000</w:t>
            </w:r>
          </w:p>
        </w:tc>
        <w:tc>
          <w:tcPr>
            <w:tcW w:w="630" w:type="dxa"/>
            <w:tcBorders>
              <w:top w:val="nil"/>
              <w:left w:val="nil"/>
              <w:bottom w:val="single" w:sz="4" w:space="0" w:color="auto"/>
              <w:right w:val="single" w:sz="4" w:space="0" w:color="auto"/>
            </w:tcBorders>
            <w:vAlign w:val="center"/>
            <w:hideMark/>
          </w:tcPr>
          <w:p w14:paraId="4C30807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36000</w:t>
            </w:r>
          </w:p>
        </w:tc>
        <w:tc>
          <w:tcPr>
            <w:tcW w:w="654" w:type="dxa"/>
            <w:tcBorders>
              <w:top w:val="nil"/>
              <w:left w:val="nil"/>
              <w:bottom w:val="single" w:sz="4" w:space="0" w:color="auto"/>
              <w:right w:val="single" w:sz="4" w:space="0" w:color="auto"/>
            </w:tcBorders>
            <w:vAlign w:val="center"/>
            <w:hideMark/>
          </w:tcPr>
          <w:p w14:paraId="7BBDBF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36000</w:t>
            </w:r>
          </w:p>
        </w:tc>
        <w:tc>
          <w:tcPr>
            <w:tcW w:w="654" w:type="dxa"/>
            <w:tcBorders>
              <w:top w:val="nil"/>
              <w:left w:val="nil"/>
              <w:bottom w:val="single" w:sz="4" w:space="0" w:color="auto"/>
              <w:right w:val="single" w:sz="4" w:space="0" w:color="auto"/>
            </w:tcBorders>
            <w:vAlign w:val="center"/>
            <w:hideMark/>
          </w:tcPr>
          <w:p w14:paraId="397ADD1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36000</w:t>
            </w:r>
          </w:p>
        </w:tc>
        <w:tc>
          <w:tcPr>
            <w:tcW w:w="694" w:type="dxa"/>
            <w:tcBorders>
              <w:top w:val="nil"/>
              <w:left w:val="nil"/>
              <w:bottom w:val="single" w:sz="4" w:space="0" w:color="auto"/>
              <w:right w:val="single" w:sz="4" w:space="0" w:color="auto"/>
            </w:tcBorders>
            <w:vAlign w:val="center"/>
            <w:hideMark/>
          </w:tcPr>
          <w:p w14:paraId="3980C4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36000</w:t>
            </w:r>
          </w:p>
        </w:tc>
        <w:tc>
          <w:tcPr>
            <w:tcW w:w="858" w:type="dxa"/>
            <w:tcBorders>
              <w:top w:val="nil"/>
              <w:left w:val="nil"/>
              <w:bottom w:val="single" w:sz="4" w:space="0" w:color="auto"/>
              <w:right w:val="single" w:sz="4" w:space="0" w:color="auto"/>
            </w:tcBorders>
            <w:vAlign w:val="center"/>
            <w:hideMark/>
          </w:tcPr>
          <w:p w14:paraId="1C011F1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36000</w:t>
            </w:r>
          </w:p>
        </w:tc>
      </w:tr>
      <w:tr w:rsidR="00CE6183" w:rsidRPr="00CE6183" w14:paraId="7815FF6E"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EDB35B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81</w:t>
            </w:r>
          </w:p>
        </w:tc>
        <w:tc>
          <w:tcPr>
            <w:tcW w:w="1180" w:type="dxa"/>
            <w:tcBorders>
              <w:top w:val="nil"/>
              <w:left w:val="nil"/>
              <w:bottom w:val="single" w:sz="4" w:space="0" w:color="auto"/>
              <w:right w:val="single" w:sz="4" w:space="0" w:color="auto"/>
            </w:tcBorders>
            <w:noWrap/>
            <w:vAlign w:val="center"/>
            <w:hideMark/>
          </w:tcPr>
          <w:p w14:paraId="1AA8EBB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D67F92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Տաքացուցիչի ռադիատորի փական </w:t>
            </w:r>
          </w:p>
        </w:tc>
        <w:tc>
          <w:tcPr>
            <w:tcW w:w="359" w:type="dxa"/>
            <w:tcBorders>
              <w:top w:val="nil"/>
              <w:left w:val="nil"/>
              <w:bottom w:val="single" w:sz="4" w:space="0" w:color="auto"/>
              <w:right w:val="single" w:sz="4" w:space="0" w:color="auto"/>
            </w:tcBorders>
            <w:vAlign w:val="center"/>
            <w:hideMark/>
          </w:tcPr>
          <w:p w14:paraId="78CE9BB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939BFE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784191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1C3AA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A72AE3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c>
          <w:tcPr>
            <w:tcW w:w="590" w:type="dxa"/>
            <w:tcBorders>
              <w:top w:val="nil"/>
              <w:left w:val="nil"/>
              <w:bottom w:val="single" w:sz="4" w:space="0" w:color="auto"/>
              <w:right w:val="single" w:sz="4" w:space="0" w:color="auto"/>
            </w:tcBorders>
            <w:vAlign w:val="center"/>
            <w:hideMark/>
          </w:tcPr>
          <w:p w14:paraId="3C92BA1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c>
          <w:tcPr>
            <w:tcW w:w="814" w:type="dxa"/>
            <w:tcBorders>
              <w:top w:val="nil"/>
              <w:left w:val="nil"/>
              <w:bottom w:val="single" w:sz="4" w:space="0" w:color="auto"/>
              <w:right w:val="single" w:sz="4" w:space="0" w:color="auto"/>
            </w:tcBorders>
            <w:vAlign w:val="center"/>
            <w:hideMark/>
          </w:tcPr>
          <w:p w14:paraId="63F9E81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c>
          <w:tcPr>
            <w:tcW w:w="734" w:type="dxa"/>
            <w:tcBorders>
              <w:top w:val="nil"/>
              <w:left w:val="nil"/>
              <w:bottom w:val="single" w:sz="4" w:space="0" w:color="auto"/>
              <w:right w:val="single" w:sz="4" w:space="0" w:color="auto"/>
            </w:tcBorders>
            <w:vAlign w:val="center"/>
            <w:hideMark/>
          </w:tcPr>
          <w:p w14:paraId="054964C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c>
          <w:tcPr>
            <w:tcW w:w="630" w:type="dxa"/>
            <w:tcBorders>
              <w:top w:val="nil"/>
              <w:left w:val="nil"/>
              <w:bottom w:val="single" w:sz="4" w:space="0" w:color="auto"/>
              <w:right w:val="single" w:sz="4" w:space="0" w:color="auto"/>
            </w:tcBorders>
            <w:vAlign w:val="center"/>
            <w:hideMark/>
          </w:tcPr>
          <w:p w14:paraId="6BAB85B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c>
          <w:tcPr>
            <w:tcW w:w="654" w:type="dxa"/>
            <w:tcBorders>
              <w:top w:val="nil"/>
              <w:left w:val="nil"/>
              <w:bottom w:val="single" w:sz="4" w:space="0" w:color="auto"/>
              <w:right w:val="single" w:sz="4" w:space="0" w:color="auto"/>
            </w:tcBorders>
            <w:vAlign w:val="center"/>
            <w:hideMark/>
          </w:tcPr>
          <w:p w14:paraId="2E34FD5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c>
          <w:tcPr>
            <w:tcW w:w="654" w:type="dxa"/>
            <w:tcBorders>
              <w:top w:val="nil"/>
              <w:left w:val="nil"/>
              <w:bottom w:val="single" w:sz="4" w:space="0" w:color="auto"/>
              <w:right w:val="single" w:sz="4" w:space="0" w:color="auto"/>
            </w:tcBorders>
            <w:vAlign w:val="center"/>
            <w:hideMark/>
          </w:tcPr>
          <w:p w14:paraId="41E7E03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c>
          <w:tcPr>
            <w:tcW w:w="694" w:type="dxa"/>
            <w:tcBorders>
              <w:top w:val="nil"/>
              <w:left w:val="nil"/>
              <w:bottom w:val="single" w:sz="4" w:space="0" w:color="auto"/>
              <w:right w:val="single" w:sz="4" w:space="0" w:color="auto"/>
            </w:tcBorders>
            <w:vAlign w:val="center"/>
            <w:hideMark/>
          </w:tcPr>
          <w:p w14:paraId="7791E0F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c>
          <w:tcPr>
            <w:tcW w:w="858" w:type="dxa"/>
            <w:tcBorders>
              <w:top w:val="nil"/>
              <w:left w:val="nil"/>
              <w:bottom w:val="single" w:sz="4" w:space="0" w:color="auto"/>
              <w:right w:val="single" w:sz="4" w:space="0" w:color="auto"/>
            </w:tcBorders>
            <w:vAlign w:val="center"/>
            <w:hideMark/>
          </w:tcPr>
          <w:p w14:paraId="326F6F8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30000</w:t>
            </w:r>
          </w:p>
        </w:tc>
      </w:tr>
      <w:tr w:rsidR="00CE6183" w:rsidRPr="00CE6183" w14:paraId="5A9AB07A"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EF50F0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1A4F5BB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w:t>
            </w:r>
          </w:p>
        </w:tc>
        <w:tc>
          <w:tcPr>
            <w:tcW w:w="2032" w:type="dxa"/>
            <w:tcBorders>
              <w:top w:val="nil"/>
              <w:left w:val="nil"/>
              <w:bottom w:val="single" w:sz="4" w:space="0" w:color="auto"/>
              <w:right w:val="single" w:sz="4" w:space="0" w:color="auto"/>
            </w:tcBorders>
            <w:vAlign w:val="center"/>
            <w:hideMark/>
          </w:tcPr>
          <w:p w14:paraId="717F186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4. Կցորդում և ՓՏ </w:t>
            </w:r>
          </w:p>
        </w:tc>
        <w:tc>
          <w:tcPr>
            <w:tcW w:w="359" w:type="dxa"/>
            <w:tcBorders>
              <w:top w:val="nil"/>
              <w:left w:val="nil"/>
              <w:bottom w:val="single" w:sz="4" w:space="0" w:color="auto"/>
              <w:right w:val="single" w:sz="4" w:space="0" w:color="auto"/>
            </w:tcBorders>
            <w:vAlign w:val="center"/>
            <w:hideMark/>
          </w:tcPr>
          <w:p w14:paraId="33D92BB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59" w:type="dxa"/>
            <w:tcBorders>
              <w:top w:val="nil"/>
              <w:left w:val="nil"/>
              <w:bottom w:val="single" w:sz="4" w:space="0" w:color="auto"/>
              <w:right w:val="single" w:sz="4" w:space="0" w:color="auto"/>
            </w:tcBorders>
            <w:vAlign w:val="center"/>
            <w:hideMark/>
          </w:tcPr>
          <w:p w14:paraId="2D6E2FB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19" w:type="dxa"/>
            <w:tcBorders>
              <w:top w:val="nil"/>
              <w:left w:val="nil"/>
              <w:bottom w:val="single" w:sz="4" w:space="0" w:color="auto"/>
              <w:right w:val="single" w:sz="4" w:space="0" w:color="auto"/>
            </w:tcBorders>
            <w:vAlign w:val="center"/>
            <w:hideMark/>
          </w:tcPr>
          <w:p w14:paraId="772885F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43" w:type="dxa"/>
            <w:tcBorders>
              <w:top w:val="nil"/>
              <w:left w:val="nil"/>
              <w:bottom w:val="single" w:sz="4" w:space="0" w:color="auto"/>
              <w:right w:val="single" w:sz="4" w:space="0" w:color="auto"/>
            </w:tcBorders>
            <w:vAlign w:val="center"/>
            <w:hideMark/>
          </w:tcPr>
          <w:p w14:paraId="68A77D4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nil"/>
              <w:left w:val="nil"/>
              <w:bottom w:val="single" w:sz="4" w:space="0" w:color="auto"/>
              <w:right w:val="single" w:sz="4" w:space="0" w:color="auto"/>
            </w:tcBorders>
            <w:vAlign w:val="center"/>
            <w:hideMark/>
          </w:tcPr>
          <w:p w14:paraId="7C7E5AC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590" w:type="dxa"/>
            <w:tcBorders>
              <w:top w:val="nil"/>
              <w:left w:val="nil"/>
              <w:bottom w:val="single" w:sz="4" w:space="0" w:color="auto"/>
              <w:right w:val="single" w:sz="4" w:space="0" w:color="auto"/>
            </w:tcBorders>
            <w:vAlign w:val="center"/>
            <w:hideMark/>
          </w:tcPr>
          <w:p w14:paraId="166D1E1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14" w:type="dxa"/>
            <w:tcBorders>
              <w:top w:val="nil"/>
              <w:left w:val="nil"/>
              <w:bottom w:val="single" w:sz="4" w:space="0" w:color="auto"/>
              <w:right w:val="single" w:sz="4" w:space="0" w:color="auto"/>
            </w:tcBorders>
            <w:vAlign w:val="center"/>
            <w:hideMark/>
          </w:tcPr>
          <w:p w14:paraId="73275E9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nil"/>
              <w:left w:val="nil"/>
              <w:bottom w:val="single" w:sz="4" w:space="0" w:color="auto"/>
              <w:right w:val="single" w:sz="4" w:space="0" w:color="auto"/>
            </w:tcBorders>
            <w:vAlign w:val="center"/>
            <w:hideMark/>
          </w:tcPr>
          <w:p w14:paraId="4864E70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30" w:type="dxa"/>
            <w:tcBorders>
              <w:top w:val="nil"/>
              <w:left w:val="nil"/>
              <w:bottom w:val="single" w:sz="4" w:space="0" w:color="auto"/>
              <w:right w:val="single" w:sz="4" w:space="0" w:color="auto"/>
            </w:tcBorders>
            <w:vAlign w:val="center"/>
            <w:hideMark/>
          </w:tcPr>
          <w:p w14:paraId="6200C50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nil"/>
              <w:left w:val="nil"/>
              <w:bottom w:val="single" w:sz="4" w:space="0" w:color="auto"/>
              <w:right w:val="single" w:sz="4" w:space="0" w:color="auto"/>
            </w:tcBorders>
            <w:vAlign w:val="center"/>
            <w:hideMark/>
          </w:tcPr>
          <w:p w14:paraId="529449B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nil"/>
              <w:left w:val="nil"/>
              <w:bottom w:val="single" w:sz="4" w:space="0" w:color="auto"/>
              <w:right w:val="single" w:sz="4" w:space="0" w:color="auto"/>
            </w:tcBorders>
            <w:vAlign w:val="center"/>
            <w:hideMark/>
          </w:tcPr>
          <w:p w14:paraId="1DDC714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94" w:type="dxa"/>
            <w:tcBorders>
              <w:top w:val="nil"/>
              <w:left w:val="nil"/>
              <w:bottom w:val="single" w:sz="4" w:space="0" w:color="auto"/>
              <w:right w:val="single" w:sz="4" w:space="0" w:color="auto"/>
            </w:tcBorders>
            <w:vAlign w:val="center"/>
            <w:hideMark/>
          </w:tcPr>
          <w:p w14:paraId="2CF1B5E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58" w:type="dxa"/>
            <w:tcBorders>
              <w:top w:val="nil"/>
              <w:left w:val="nil"/>
              <w:bottom w:val="single" w:sz="4" w:space="0" w:color="auto"/>
              <w:right w:val="single" w:sz="4" w:space="0" w:color="auto"/>
            </w:tcBorders>
            <w:vAlign w:val="center"/>
            <w:hideMark/>
          </w:tcPr>
          <w:p w14:paraId="4FDC89A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r>
      <w:tr w:rsidR="00CE6183" w:rsidRPr="00CE6183" w14:paraId="45925DD7"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B71111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82</w:t>
            </w:r>
          </w:p>
        </w:tc>
        <w:tc>
          <w:tcPr>
            <w:tcW w:w="1180" w:type="dxa"/>
            <w:tcBorders>
              <w:top w:val="nil"/>
              <w:left w:val="nil"/>
              <w:bottom w:val="single" w:sz="4" w:space="0" w:color="auto"/>
              <w:right w:val="single" w:sz="4" w:space="0" w:color="auto"/>
            </w:tcBorders>
            <w:noWrap/>
            <w:vAlign w:val="center"/>
            <w:hideMark/>
          </w:tcPr>
          <w:p w14:paraId="3BAA426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DC1499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Կցորդման սեղմող սկավառակ </w:t>
            </w:r>
          </w:p>
        </w:tc>
        <w:tc>
          <w:tcPr>
            <w:tcW w:w="359" w:type="dxa"/>
            <w:tcBorders>
              <w:top w:val="nil"/>
              <w:left w:val="nil"/>
              <w:bottom w:val="single" w:sz="4" w:space="0" w:color="auto"/>
              <w:right w:val="single" w:sz="4" w:space="0" w:color="auto"/>
            </w:tcBorders>
            <w:vAlign w:val="center"/>
            <w:hideMark/>
          </w:tcPr>
          <w:p w14:paraId="4B313B90" w14:textId="77777777" w:rsidR="00CE6183" w:rsidRPr="00CE6183" w:rsidRDefault="00CE6183" w:rsidP="00CE6183">
            <w:pPr>
              <w:jc w:val="right"/>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AC6DA0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9A6384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8C99C1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975DCE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39000</w:t>
            </w:r>
          </w:p>
        </w:tc>
        <w:tc>
          <w:tcPr>
            <w:tcW w:w="590" w:type="dxa"/>
            <w:tcBorders>
              <w:top w:val="nil"/>
              <w:left w:val="nil"/>
              <w:bottom w:val="single" w:sz="4" w:space="0" w:color="auto"/>
              <w:right w:val="single" w:sz="4" w:space="0" w:color="auto"/>
            </w:tcBorders>
            <w:vAlign w:val="center"/>
            <w:hideMark/>
          </w:tcPr>
          <w:p w14:paraId="69A916F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39000</w:t>
            </w:r>
          </w:p>
        </w:tc>
        <w:tc>
          <w:tcPr>
            <w:tcW w:w="814" w:type="dxa"/>
            <w:tcBorders>
              <w:top w:val="nil"/>
              <w:left w:val="nil"/>
              <w:bottom w:val="single" w:sz="4" w:space="0" w:color="auto"/>
              <w:right w:val="single" w:sz="4" w:space="0" w:color="auto"/>
            </w:tcBorders>
            <w:vAlign w:val="center"/>
            <w:hideMark/>
          </w:tcPr>
          <w:p w14:paraId="16E3A5C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39000</w:t>
            </w:r>
          </w:p>
        </w:tc>
        <w:tc>
          <w:tcPr>
            <w:tcW w:w="734" w:type="dxa"/>
            <w:tcBorders>
              <w:top w:val="nil"/>
              <w:left w:val="nil"/>
              <w:bottom w:val="single" w:sz="4" w:space="0" w:color="auto"/>
              <w:right w:val="single" w:sz="4" w:space="0" w:color="auto"/>
            </w:tcBorders>
            <w:vAlign w:val="center"/>
            <w:hideMark/>
          </w:tcPr>
          <w:p w14:paraId="365C84A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39000</w:t>
            </w:r>
          </w:p>
        </w:tc>
        <w:tc>
          <w:tcPr>
            <w:tcW w:w="630" w:type="dxa"/>
            <w:tcBorders>
              <w:top w:val="nil"/>
              <w:left w:val="nil"/>
              <w:bottom w:val="single" w:sz="4" w:space="0" w:color="auto"/>
              <w:right w:val="single" w:sz="4" w:space="0" w:color="auto"/>
            </w:tcBorders>
            <w:vAlign w:val="center"/>
            <w:hideMark/>
          </w:tcPr>
          <w:p w14:paraId="165A236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39000</w:t>
            </w:r>
          </w:p>
        </w:tc>
        <w:tc>
          <w:tcPr>
            <w:tcW w:w="654" w:type="dxa"/>
            <w:tcBorders>
              <w:top w:val="nil"/>
              <w:left w:val="nil"/>
              <w:bottom w:val="single" w:sz="4" w:space="0" w:color="auto"/>
              <w:right w:val="single" w:sz="4" w:space="0" w:color="auto"/>
            </w:tcBorders>
            <w:vAlign w:val="center"/>
            <w:hideMark/>
          </w:tcPr>
          <w:p w14:paraId="1B0D28B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39000</w:t>
            </w:r>
          </w:p>
        </w:tc>
        <w:tc>
          <w:tcPr>
            <w:tcW w:w="654" w:type="dxa"/>
            <w:tcBorders>
              <w:top w:val="nil"/>
              <w:left w:val="nil"/>
              <w:bottom w:val="single" w:sz="4" w:space="0" w:color="auto"/>
              <w:right w:val="single" w:sz="4" w:space="0" w:color="auto"/>
            </w:tcBorders>
            <w:vAlign w:val="center"/>
            <w:hideMark/>
          </w:tcPr>
          <w:p w14:paraId="62DFEFD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39000</w:t>
            </w:r>
          </w:p>
        </w:tc>
        <w:tc>
          <w:tcPr>
            <w:tcW w:w="694" w:type="dxa"/>
            <w:tcBorders>
              <w:top w:val="nil"/>
              <w:left w:val="nil"/>
              <w:bottom w:val="single" w:sz="4" w:space="0" w:color="auto"/>
              <w:right w:val="single" w:sz="4" w:space="0" w:color="auto"/>
            </w:tcBorders>
            <w:vAlign w:val="center"/>
            <w:hideMark/>
          </w:tcPr>
          <w:p w14:paraId="43FFD7A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39000</w:t>
            </w:r>
          </w:p>
        </w:tc>
        <w:tc>
          <w:tcPr>
            <w:tcW w:w="858" w:type="dxa"/>
            <w:tcBorders>
              <w:top w:val="nil"/>
              <w:left w:val="nil"/>
              <w:bottom w:val="single" w:sz="4" w:space="0" w:color="auto"/>
              <w:right w:val="single" w:sz="4" w:space="0" w:color="auto"/>
            </w:tcBorders>
            <w:vAlign w:val="center"/>
            <w:hideMark/>
          </w:tcPr>
          <w:p w14:paraId="4900FA6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39000</w:t>
            </w:r>
          </w:p>
        </w:tc>
      </w:tr>
      <w:tr w:rsidR="00CE6183" w:rsidRPr="00CE6183" w14:paraId="3D8D4E41"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B26CB9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83</w:t>
            </w:r>
          </w:p>
        </w:tc>
        <w:tc>
          <w:tcPr>
            <w:tcW w:w="1180" w:type="dxa"/>
            <w:tcBorders>
              <w:top w:val="nil"/>
              <w:left w:val="nil"/>
              <w:bottom w:val="single" w:sz="4" w:space="0" w:color="auto"/>
              <w:right w:val="single" w:sz="4" w:space="0" w:color="auto"/>
            </w:tcBorders>
            <w:noWrap/>
            <w:vAlign w:val="center"/>
            <w:hideMark/>
          </w:tcPr>
          <w:p w14:paraId="3A5D021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D26534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Կցորդման տարվող սկավառակ </w:t>
            </w:r>
          </w:p>
        </w:tc>
        <w:tc>
          <w:tcPr>
            <w:tcW w:w="359" w:type="dxa"/>
            <w:tcBorders>
              <w:top w:val="nil"/>
              <w:left w:val="nil"/>
              <w:bottom w:val="single" w:sz="4" w:space="0" w:color="auto"/>
              <w:right w:val="single" w:sz="4" w:space="0" w:color="auto"/>
            </w:tcBorders>
            <w:vAlign w:val="center"/>
            <w:hideMark/>
          </w:tcPr>
          <w:p w14:paraId="625658C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597F5A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1B6CB3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C9F2A3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123580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590" w:type="dxa"/>
            <w:tcBorders>
              <w:top w:val="nil"/>
              <w:left w:val="nil"/>
              <w:bottom w:val="single" w:sz="4" w:space="0" w:color="auto"/>
              <w:right w:val="single" w:sz="4" w:space="0" w:color="auto"/>
            </w:tcBorders>
            <w:vAlign w:val="center"/>
            <w:hideMark/>
          </w:tcPr>
          <w:p w14:paraId="33F4A22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814" w:type="dxa"/>
            <w:tcBorders>
              <w:top w:val="nil"/>
              <w:left w:val="nil"/>
              <w:bottom w:val="single" w:sz="4" w:space="0" w:color="auto"/>
              <w:right w:val="single" w:sz="4" w:space="0" w:color="auto"/>
            </w:tcBorders>
            <w:vAlign w:val="center"/>
            <w:hideMark/>
          </w:tcPr>
          <w:p w14:paraId="4AFD0F4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734" w:type="dxa"/>
            <w:tcBorders>
              <w:top w:val="nil"/>
              <w:left w:val="nil"/>
              <w:bottom w:val="single" w:sz="4" w:space="0" w:color="auto"/>
              <w:right w:val="single" w:sz="4" w:space="0" w:color="auto"/>
            </w:tcBorders>
            <w:vAlign w:val="center"/>
            <w:hideMark/>
          </w:tcPr>
          <w:p w14:paraId="693EF1B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630" w:type="dxa"/>
            <w:tcBorders>
              <w:top w:val="nil"/>
              <w:left w:val="nil"/>
              <w:bottom w:val="single" w:sz="4" w:space="0" w:color="auto"/>
              <w:right w:val="single" w:sz="4" w:space="0" w:color="auto"/>
            </w:tcBorders>
            <w:vAlign w:val="center"/>
            <w:hideMark/>
          </w:tcPr>
          <w:p w14:paraId="2ECC407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654" w:type="dxa"/>
            <w:tcBorders>
              <w:top w:val="nil"/>
              <w:left w:val="nil"/>
              <w:bottom w:val="single" w:sz="4" w:space="0" w:color="auto"/>
              <w:right w:val="single" w:sz="4" w:space="0" w:color="auto"/>
            </w:tcBorders>
            <w:vAlign w:val="center"/>
            <w:hideMark/>
          </w:tcPr>
          <w:p w14:paraId="6CD2E60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654" w:type="dxa"/>
            <w:tcBorders>
              <w:top w:val="nil"/>
              <w:left w:val="nil"/>
              <w:bottom w:val="single" w:sz="4" w:space="0" w:color="auto"/>
              <w:right w:val="single" w:sz="4" w:space="0" w:color="auto"/>
            </w:tcBorders>
            <w:vAlign w:val="center"/>
            <w:hideMark/>
          </w:tcPr>
          <w:p w14:paraId="71CFACF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694" w:type="dxa"/>
            <w:tcBorders>
              <w:top w:val="nil"/>
              <w:left w:val="nil"/>
              <w:bottom w:val="single" w:sz="4" w:space="0" w:color="auto"/>
              <w:right w:val="single" w:sz="4" w:space="0" w:color="auto"/>
            </w:tcBorders>
            <w:vAlign w:val="center"/>
            <w:hideMark/>
          </w:tcPr>
          <w:p w14:paraId="472AE3C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c>
          <w:tcPr>
            <w:tcW w:w="858" w:type="dxa"/>
            <w:tcBorders>
              <w:top w:val="nil"/>
              <w:left w:val="nil"/>
              <w:bottom w:val="single" w:sz="4" w:space="0" w:color="auto"/>
              <w:right w:val="single" w:sz="4" w:space="0" w:color="auto"/>
            </w:tcBorders>
            <w:vAlign w:val="center"/>
            <w:hideMark/>
          </w:tcPr>
          <w:p w14:paraId="5371531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19000</w:t>
            </w:r>
          </w:p>
        </w:tc>
      </w:tr>
      <w:tr w:rsidR="00CE6183" w:rsidRPr="00CE6183" w14:paraId="57897FBA"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0FFF69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84</w:t>
            </w:r>
          </w:p>
        </w:tc>
        <w:tc>
          <w:tcPr>
            <w:tcW w:w="1180" w:type="dxa"/>
            <w:tcBorders>
              <w:top w:val="nil"/>
              <w:left w:val="nil"/>
              <w:bottom w:val="single" w:sz="4" w:space="0" w:color="auto"/>
              <w:right w:val="single" w:sz="4" w:space="0" w:color="auto"/>
            </w:tcBorders>
            <w:noWrap/>
            <w:vAlign w:val="center"/>
            <w:hideMark/>
          </w:tcPr>
          <w:p w14:paraId="26A3FD0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C2F179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Կցորդման առանցքակալ </w:t>
            </w:r>
          </w:p>
        </w:tc>
        <w:tc>
          <w:tcPr>
            <w:tcW w:w="359" w:type="dxa"/>
            <w:tcBorders>
              <w:top w:val="nil"/>
              <w:left w:val="nil"/>
              <w:bottom w:val="single" w:sz="4" w:space="0" w:color="auto"/>
              <w:right w:val="single" w:sz="4" w:space="0" w:color="auto"/>
            </w:tcBorders>
            <w:vAlign w:val="center"/>
            <w:hideMark/>
          </w:tcPr>
          <w:p w14:paraId="35A9B79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AF5799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6459BB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773DF3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3467CF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590" w:type="dxa"/>
            <w:tcBorders>
              <w:top w:val="nil"/>
              <w:left w:val="nil"/>
              <w:bottom w:val="single" w:sz="4" w:space="0" w:color="auto"/>
              <w:right w:val="single" w:sz="4" w:space="0" w:color="auto"/>
            </w:tcBorders>
            <w:vAlign w:val="center"/>
            <w:hideMark/>
          </w:tcPr>
          <w:p w14:paraId="32342C7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14" w:type="dxa"/>
            <w:tcBorders>
              <w:top w:val="nil"/>
              <w:left w:val="nil"/>
              <w:bottom w:val="single" w:sz="4" w:space="0" w:color="auto"/>
              <w:right w:val="single" w:sz="4" w:space="0" w:color="auto"/>
            </w:tcBorders>
            <w:vAlign w:val="center"/>
            <w:hideMark/>
          </w:tcPr>
          <w:p w14:paraId="169A1E2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734" w:type="dxa"/>
            <w:tcBorders>
              <w:top w:val="nil"/>
              <w:left w:val="nil"/>
              <w:bottom w:val="single" w:sz="4" w:space="0" w:color="auto"/>
              <w:right w:val="single" w:sz="4" w:space="0" w:color="auto"/>
            </w:tcBorders>
            <w:vAlign w:val="center"/>
            <w:hideMark/>
          </w:tcPr>
          <w:p w14:paraId="3182B67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30" w:type="dxa"/>
            <w:tcBorders>
              <w:top w:val="nil"/>
              <w:left w:val="nil"/>
              <w:bottom w:val="single" w:sz="4" w:space="0" w:color="auto"/>
              <w:right w:val="single" w:sz="4" w:space="0" w:color="auto"/>
            </w:tcBorders>
            <w:vAlign w:val="center"/>
            <w:hideMark/>
          </w:tcPr>
          <w:p w14:paraId="7E9F1BA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38F555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36DFC16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94" w:type="dxa"/>
            <w:tcBorders>
              <w:top w:val="nil"/>
              <w:left w:val="nil"/>
              <w:bottom w:val="single" w:sz="4" w:space="0" w:color="auto"/>
              <w:right w:val="single" w:sz="4" w:space="0" w:color="auto"/>
            </w:tcBorders>
            <w:vAlign w:val="center"/>
            <w:hideMark/>
          </w:tcPr>
          <w:p w14:paraId="410AD18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58" w:type="dxa"/>
            <w:tcBorders>
              <w:top w:val="nil"/>
              <w:left w:val="nil"/>
              <w:bottom w:val="single" w:sz="4" w:space="0" w:color="auto"/>
              <w:right w:val="single" w:sz="4" w:space="0" w:color="auto"/>
            </w:tcBorders>
            <w:vAlign w:val="center"/>
            <w:hideMark/>
          </w:tcPr>
          <w:p w14:paraId="5714E45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r>
      <w:tr w:rsidR="00CE6183" w:rsidRPr="00CE6183" w14:paraId="7CBB28E6"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0F5E86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85</w:t>
            </w:r>
          </w:p>
        </w:tc>
        <w:tc>
          <w:tcPr>
            <w:tcW w:w="1180" w:type="dxa"/>
            <w:tcBorders>
              <w:top w:val="nil"/>
              <w:left w:val="nil"/>
              <w:bottom w:val="single" w:sz="4" w:space="0" w:color="auto"/>
              <w:right w:val="single" w:sz="4" w:space="0" w:color="auto"/>
            </w:tcBorders>
            <w:noWrap/>
            <w:vAlign w:val="center"/>
            <w:hideMark/>
          </w:tcPr>
          <w:p w14:paraId="04E1652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5F14ED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Փոխանցման տուփի պատյան </w:t>
            </w:r>
          </w:p>
        </w:tc>
        <w:tc>
          <w:tcPr>
            <w:tcW w:w="359" w:type="dxa"/>
            <w:tcBorders>
              <w:top w:val="nil"/>
              <w:left w:val="nil"/>
              <w:bottom w:val="single" w:sz="4" w:space="0" w:color="auto"/>
              <w:right w:val="single" w:sz="4" w:space="0" w:color="auto"/>
            </w:tcBorders>
            <w:vAlign w:val="center"/>
            <w:hideMark/>
          </w:tcPr>
          <w:p w14:paraId="2569B21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62E21A7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71DEF3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26FF73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C6BBCB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55000</w:t>
            </w:r>
          </w:p>
        </w:tc>
        <w:tc>
          <w:tcPr>
            <w:tcW w:w="590" w:type="dxa"/>
            <w:tcBorders>
              <w:top w:val="nil"/>
              <w:left w:val="nil"/>
              <w:bottom w:val="single" w:sz="4" w:space="0" w:color="auto"/>
              <w:right w:val="single" w:sz="4" w:space="0" w:color="auto"/>
            </w:tcBorders>
            <w:vAlign w:val="center"/>
            <w:hideMark/>
          </w:tcPr>
          <w:p w14:paraId="5C339A1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55000</w:t>
            </w:r>
          </w:p>
        </w:tc>
        <w:tc>
          <w:tcPr>
            <w:tcW w:w="814" w:type="dxa"/>
            <w:tcBorders>
              <w:top w:val="nil"/>
              <w:left w:val="nil"/>
              <w:bottom w:val="single" w:sz="4" w:space="0" w:color="auto"/>
              <w:right w:val="single" w:sz="4" w:space="0" w:color="auto"/>
            </w:tcBorders>
            <w:vAlign w:val="center"/>
            <w:hideMark/>
          </w:tcPr>
          <w:p w14:paraId="42AC180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55000</w:t>
            </w:r>
          </w:p>
        </w:tc>
        <w:tc>
          <w:tcPr>
            <w:tcW w:w="734" w:type="dxa"/>
            <w:tcBorders>
              <w:top w:val="nil"/>
              <w:left w:val="nil"/>
              <w:bottom w:val="single" w:sz="4" w:space="0" w:color="auto"/>
              <w:right w:val="single" w:sz="4" w:space="0" w:color="auto"/>
            </w:tcBorders>
            <w:vAlign w:val="center"/>
            <w:hideMark/>
          </w:tcPr>
          <w:p w14:paraId="5F21FDE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55000</w:t>
            </w:r>
          </w:p>
        </w:tc>
        <w:tc>
          <w:tcPr>
            <w:tcW w:w="630" w:type="dxa"/>
            <w:tcBorders>
              <w:top w:val="nil"/>
              <w:left w:val="nil"/>
              <w:bottom w:val="single" w:sz="4" w:space="0" w:color="auto"/>
              <w:right w:val="single" w:sz="4" w:space="0" w:color="auto"/>
            </w:tcBorders>
            <w:vAlign w:val="center"/>
            <w:hideMark/>
          </w:tcPr>
          <w:p w14:paraId="3615BC4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55000</w:t>
            </w:r>
          </w:p>
        </w:tc>
        <w:tc>
          <w:tcPr>
            <w:tcW w:w="654" w:type="dxa"/>
            <w:tcBorders>
              <w:top w:val="nil"/>
              <w:left w:val="nil"/>
              <w:bottom w:val="single" w:sz="4" w:space="0" w:color="auto"/>
              <w:right w:val="single" w:sz="4" w:space="0" w:color="auto"/>
            </w:tcBorders>
            <w:vAlign w:val="center"/>
            <w:hideMark/>
          </w:tcPr>
          <w:p w14:paraId="7AE5400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55000</w:t>
            </w:r>
          </w:p>
        </w:tc>
        <w:tc>
          <w:tcPr>
            <w:tcW w:w="654" w:type="dxa"/>
            <w:tcBorders>
              <w:top w:val="nil"/>
              <w:left w:val="nil"/>
              <w:bottom w:val="single" w:sz="4" w:space="0" w:color="auto"/>
              <w:right w:val="single" w:sz="4" w:space="0" w:color="auto"/>
            </w:tcBorders>
            <w:vAlign w:val="center"/>
            <w:hideMark/>
          </w:tcPr>
          <w:p w14:paraId="47D5D13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55000</w:t>
            </w:r>
          </w:p>
        </w:tc>
        <w:tc>
          <w:tcPr>
            <w:tcW w:w="694" w:type="dxa"/>
            <w:tcBorders>
              <w:top w:val="nil"/>
              <w:left w:val="nil"/>
              <w:bottom w:val="single" w:sz="4" w:space="0" w:color="auto"/>
              <w:right w:val="single" w:sz="4" w:space="0" w:color="auto"/>
            </w:tcBorders>
            <w:vAlign w:val="center"/>
            <w:hideMark/>
          </w:tcPr>
          <w:p w14:paraId="70C7027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55000</w:t>
            </w:r>
          </w:p>
        </w:tc>
        <w:tc>
          <w:tcPr>
            <w:tcW w:w="858" w:type="dxa"/>
            <w:tcBorders>
              <w:top w:val="nil"/>
              <w:left w:val="nil"/>
              <w:bottom w:val="single" w:sz="4" w:space="0" w:color="auto"/>
              <w:right w:val="single" w:sz="4" w:space="0" w:color="auto"/>
            </w:tcBorders>
            <w:vAlign w:val="center"/>
            <w:hideMark/>
          </w:tcPr>
          <w:p w14:paraId="1DB67BE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55000</w:t>
            </w:r>
          </w:p>
        </w:tc>
      </w:tr>
      <w:tr w:rsidR="00CE6183" w:rsidRPr="00CE6183" w14:paraId="1AD83932"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31CE84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lastRenderedPageBreak/>
              <w:t>86</w:t>
            </w:r>
          </w:p>
        </w:tc>
        <w:tc>
          <w:tcPr>
            <w:tcW w:w="1180" w:type="dxa"/>
            <w:tcBorders>
              <w:top w:val="nil"/>
              <w:left w:val="nil"/>
              <w:bottom w:val="single" w:sz="4" w:space="0" w:color="auto"/>
              <w:right w:val="single" w:sz="4" w:space="0" w:color="auto"/>
            </w:tcBorders>
            <w:noWrap/>
            <w:vAlign w:val="center"/>
            <w:hideMark/>
          </w:tcPr>
          <w:p w14:paraId="7708CFC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817DE2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Փոխանցման տուփի խցուկ </w:t>
            </w:r>
          </w:p>
        </w:tc>
        <w:tc>
          <w:tcPr>
            <w:tcW w:w="359" w:type="dxa"/>
            <w:tcBorders>
              <w:top w:val="nil"/>
              <w:left w:val="nil"/>
              <w:bottom w:val="single" w:sz="4" w:space="0" w:color="auto"/>
              <w:right w:val="single" w:sz="4" w:space="0" w:color="auto"/>
            </w:tcBorders>
            <w:vAlign w:val="center"/>
            <w:hideMark/>
          </w:tcPr>
          <w:p w14:paraId="36B28ED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B1F37B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7A9E86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C45D82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2E81A86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590" w:type="dxa"/>
            <w:tcBorders>
              <w:top w:val="nil"/>
              <w:left w:val="nil"/>
              <w:bottom w:val="single" w:sz="4" w:space="0" w:color="auto"/>
              <w:right w:val="single" w:sz="4" w:space="0" w:color="auto"/>
            </w:tcBorders>
            <w:vAlign w:val="center"/>
            <w:hideMark/>
          </w:tcPr>
          <w:p w14:paraId="3F25802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814" w:type="dxa"/>
            <w:tcBorders>
              <w:top w:val="nil"/>
              <w:left w:val="nil"/>
              <w:bottom w:val="single" w:sz="4" w:space="0" w:color="auto"/>
              <w:right w:val="single" w:sz="4" w:space="0" w:color="auto"/>
            </w:tcBorders>
            <w:vAlign w:val="center"/>
            <w:hideMark/>
          </w:tcPr>
          <w:p w14:paraId="1CB16B9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734" w:type="dxa"/>
            <w:tcBorders>
              <w:top w:val="nil"/>
              <w:left w:val="nil"/>
              <w:bottom w:val="single" w:sz="4" w:space="0" w:color="auto"/>
              <w:right w:val="single" w:sz="4" w:space="0" w:color="auto"/>
            </w:tcBorders>
            <w:vAlign w:val="center"/>
            <w:hideMark/>
          </w:tcPr>
          <w:p w14:paraId="5D799ED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30" w:type="dxa"/>
            <w:tcBorders>
              <w:top w:val="nil"/>
              <w:left w:val="nil"/>
              <w:bottom w:val="single" w:sz="4" w:space="0" w:color="auto"/>
              <w:right w:val="single" w:sz="4" w:space="0" w:color="auto"/>
            </w:tcBorders>
            <w:vAlign w:val="center"/>
            <w:hideMark/>
          </w:tcPr>
          <w:p w14:paraId="1DCFFBF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54" w:type="dxa"/>
            <w:tcBorders>
              <w:top w:val="nil"/>
              <w:left w:val="nil"/>
              <w:bottom w:val="single" w:sz="4" w:space="0" w:color="auto"/>
              <w:right w:val="single" w:sz="4" w:space="0" w:color="auto"/>
            </w:tcBorders>
            <w:vAlign w:val="center"/>
            <w:hideMark/>
          </w:tcPr>
          <w:p w14:paraId="4F022CB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54" w:type="dxa"/>
            <w:tcBorders>
              <w:top w:val="nil"/>
              <w:left w:val="nil"/>
              <w:bottom w:val="single" w:sz="4" w:space="0" w:color="auto"/>
              <w:right w:val="single" w:sz="4" w:space="0" w:color="auto"/>
            </w:tcBorders>
            <w:vAlign w:val="center"/>
            <w:hideMark/>
          </w:tcPr>
          <w:p w14:paraId="217A373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94" w:type="dxa"/>
            <w:tcBorders>
              <w:top w:val="nil"/>
              <w:left w:val="nil"/>
              <w:bottom w:val="single" w:sz="4" w:space="0" w:color="auto"/>
              <w:right w:val="single" w:sz="4" w:space="0" w:color="auto"/>
            </w:tcBorders>
            <w:vAlign w:val="center"/>
            <w:hideMark/>
          </w:tcPr>
          <w:p w14:paraId="68A5A89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858" w:type="dxa"/>
            <w:tcBorders>
              <w:top w:val="nil"/>
              <w:left w:val="nil"/>
              <w:bottom w:val="single" w:sz="4" w:space="0" w:color="auto"/>
              <w:right w:val="single" w:sz="4" w:space="0" w:color="auto"/>
            </w:tcBorders>
            <w:vAlign w:val="center"/>
            <w:hideMark/>
          </w:tcPr>
          <w:p w14:paraId="3641F17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r>
      <w:tr w:rsidR="00CE6183" w:rsidRPr="00CE6183" w14:paraId="4884BB65"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416EF0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87</w:t>
            </w:r>
          </w:p>
        </w:tc>
        <w:tc>
          <w:tcPr>
            <w:tcW w:w="1180" w:type="dxa"/>
            <w:tcBorders>
              <w:top w:val="nil"/>
              <w:left w:val="nil"/>
              <w:bottom w:val="single" w:sz="4" w:space="0" w:color="auto"/>
              <w:right w:val="single" w:sz="4" w:space="0" w:color="auto"/>
            </w:tcBorders>
            <w:noWrap/>
            <w:vAlign w:val="center"/>
            <w:hideMark/>
          </w:tcPr>
          <w:p w14:paraId="2EDCE4C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B410B8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Փոխանցման տուփի առանցքակալ </w:t>
            </w:r>
          </w:p>
        </w:tc>
        <w:tc>
          <w:tcPr>
            <w:tcW w:w="359" w:type="dxa"/>
            <w:tcBorders>
              <w:top w:val="nil"/>
              <w:left w:val="nil"/>
              <w:bottom w:val="single" w:sz="4" w:space="0" w:color="auto"/>
              <w:right w:val="single" w:sz="4" w:space="0" w:color="auto"/>
            </w:tcBorders>
            <w:vAlign w:val="center"/>
            <w:hideMark/>
          </w:tcPr>
          <w:p w14:paraId="3964B34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673DA3D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2C3908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38B621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53E827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590" w:type="dxa"/>
            <w:tcBorders>
              <w:top w:val="nil"/>
              <w:left w:val="nil"/>
              <w:bottom w:val="single" w:sz="4" w:space="0" w:color="auto"/>
              <w:right w:val="single" w:sz="4" w:space="0" w:color="auto"/>
            </w:tcBorders>
            <w:vAlign w:val="center"/>
            <w:hideMark/>
          </w:tcPr>
          <w:p w14:paraId="7A1FE9F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14" w:type="dxa"/>
            <w:tcBorders>
              <w:top w:val="nil"/>
              <w:left w:val="nil"/>
              <w:bottom w:val="single" w:sz="4" w:space="0" w:color="auto"/>
              <w:right w:val="single" w:sz="4" w:space="0" w:color="auto"/>
            </w:tcBorders>
            <w:vAlign w:val="center"/>
            <w:hideMark/>
          </w:tcPr>
          <w:p w14:paraId="355FA7B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734" w:type="dxa"/>
            <w:tcBorders>
              <w:top w:val="nil"/>
              <w:left w:val="nil"/>
              <w:bottom w:val="single" w:sz="4" w:space="0" w:color="auto"/>
              <w:right w:val="single" w:sz="4" w:space="0" w:color="auto"/>
            </w:tcBorders>
            <w:vAlign w:val="center"/>
            <w:hideMark/>
          </w:tcPr>
          <w:p w14:paraId="31B2AC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30" w:type="dxa"/>
            <w:tcBorders>
              <w:top w:val="nil"/>
              <w:left w:val="nil"/>
              <w:bottom w:val="single" w:sz="4" w:space="0" w:color="auto"/>
              <w:right w:val="single" w:sz="4" w:space="0" w:color="auto"/>
            </w:tcBorders>
            <w:vAlign w:val="center"/>
            <w:hideMark/>
          </w:tcPr>
          <w:p w14:paraId="2E95E52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4784A6E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47043D1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94" w:type="dxa"/>
            <w:tcBorders>
              <w:top w:val="nil"/>
              <w:left w:val="nil"/>
              <w:bottom w:val="single" w:sz="4" w:space="0" w:color="auto"/>
              <w:right w:val="single" w:sz="4" w:space="0" w:color="auto"/>
            </w:tcBorders>
            <w:vAlign w:val="center"/>
            <w:hideMark/>
          </w:tcPr>
          <w:p w14:paraId="08A9872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58" w:type="dxa"/>
            <w:tcBorders>
              <w:top w:val="nil"/>
              <w:left w:val="nil"/>
              <w:bottom w:val="single" w:sz="4" w:space="0" w:color="auto"/>
              <w:right w:val="single" w:sz="4" w:space="0" w:color="auto"/>
            </w:tcBorders>
            <w:vAlign w:val="center"/>
            <w:hideMark/>
          </w:tcPr>
          <w:p w14:paraId="6AB1F80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r>
      <w:tr w:rsidR="00CE6183" w:rsidRPr="00CE6183" w14:paraId="02A559A9"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715FAE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88</w:t>
            </w:r>
          </w:p>
        </w:tc>
        <w:tc>
          <w:tcPr>
            <w:tcW w:w="1180" w:type="dxa"/>
            <w:tcBorders>
              <w:top w:val="nil"/>
              <w:left w:val="nil"/>
              <w:bottom w:val="single" w:sz="4" w:space="0" w:color="auto"/>
              <w:right w:val="single" w:sz="4" w:space="0" w:color="auto"/>
            </w:tcBorders>
            <w:noWrap/>
            <w:vAlign w:val="center"/>
            <w:hideMark/>
          </w:tcPr>
          <w:p w14:paraId="1146D79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5C8AE3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Փոխանցման տուփի փոշեթիկնոց </w:t>
            </w:r>
          </w:p>
        </w:tc>
        <w:tc>
          <w:tcPr>
            <w:tcW w:w="359" w:type="dxa"/>
            <w:tcBorders>
              <w:top w:val="nil"/>
              <w:left w:val="nil"/>
              <w:bottom w:val="single" w:sz="4" w:space="0" w:color="auto"/>
              <w:right w:val="single" w:sz="4" w:space="0" w:color="auto"/>
            </w:tcBorders>
            <w:vAlign w:val="center"/>
            <w:hideMark/>
          </w:tcPr>
          <w:p w14:paraId="5ED14ED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EC9C76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DF275B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99B683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9F8F0C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590" w:type="dxa"/>
            <w:tcBorders>
              <w:top w:val="nil"/>
              <w:left w:val="nil"/>
              <w:bottom w:val="single" w:sz="4" w:space="0" w:color="auto"/>
              <w:right w:val="single" w:sz="4" w:space="0" w:color="auto"/>
            </w:tcBorders>
            <w:vAlign w:val="center"/>
            <w:hideMark/>
          </w:tcPr>
          <w:p w14:paraId="5E3AA98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14" w:type="dxa"/>
            <w:tcBorders>
              <w:top w:val="nil"/>
              <w:left w:val="nil"/>
              <w:bottom w:val="single" w:sz="4" w:space="0" w:color="auto"/>
              <w:right w:val="single" w:sz="4" w:space="0" w:color="auto"/>
            </w:tcBorders>
            <w:vAlign w:val="center"/>
            <w:hideMark/>
          </w:tcPr>
          <w:p w14:paraId="0B85D38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734" w:type="dxa"/>
            <w:tcBorders>
              <w:top w:val="nil"/>
              <w:left w:val="nil"/>
              <w:bottom w:val="single" w:sz="4" w:space="0" w:color="auto"/>
              <w:right w:val="single" w:sz="4" w:space="0" w:color="auto"/>
            </w:tcBorders>
            <w:vAlign w:val="center"/>
            <w:hideMark/>
          </w:tcPr>
          <w:p w14:paraId="281143E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30" w:type="dxa"/>
            <w:tcBorders>
              <w:top w:val="nil"/>
              <w:left w:val="nil"/>
              <w:bottom w:val="single" w:sz="4" w:space="0" w:color="auto"/>
              <w:right w:val="single" w:sz="4" w:space="0" w:color="auto"/>
            </w:tcBorders>
            <w:vAlign w:val="center"/>
            <w:hideMark/>
          </w:tcPr>
          <w:p w14:paraId="3965D40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1284AAE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069C170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94" w:type="dxa"/>
            <w:tcBorders>
              <w:top w:val="nil"/>
              <w:left w:val="nil"/>
              <w:bottom w:val="single" w:sz="4" w:space="0" w:color="auto"/>
              <w:right w:val="single" w:sz="4" w:space="0" w:color="auto"/>
            </w:tcBorders>
            <w:vAlign w:val="center"/>
            <w:hideMark/>
          </w:tcPr>
          <w:p w14:paraId="2D2C8EE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58" w:type="dxa"/>
            <w:tcBorders>
              <w:top w:val="nil"/>
              <w:left w:val="nil"/>
              <w:bottom w:val="single" w:sz="4" w:space="0" w:color="auto"/>
              <w:right w:val="single" w:sz="4" w:space="0" w:color="auto"/>
            </w:tcBorders>
            <w:vAlign w:val="center"/>
            <w:hideMark/>
          </w:tcPr>
          <w:p w14:paraId="2174386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r>
      <w:tr w:rsidR="00CE6183" w:rsidRPr="00CE6183" w14:paraId="780A7299"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C6D546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89</w:t>
            </w:r>
          </w:p>
        </w:tc>
        <w:tc>
          <w:tcPr>
            <w:tcW w:w="1180" w:type="dxa"/>
            <w:tcBorders>
              <w:top w:val="nil"/>
              <w:left w:val="nil"/>
              <w:bottom w:val="single" w:sz="4" w:space="0" w:color="auto"/>
              <w:right w:val="single" w:sz="4" w:space="0" w:color="auto"/>
            </w:tcBorders>
            <w:noWrap/>
            <w:vAlign w:val="center"/>
            <w:hideMark/>
          </w:tcPr>
          <w:p w14:paraId="294AD89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7650BE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Փոխանցման տուփի փոխարկման մեխանիզմ </w:t>
            </w:r>
          </w:p>
        </w:tc>
        <w:tc>
          <w:tcPr>
            <w:tcW w:w="359" w:type="dxa"/>
            <w:tcBorders>
              <w:top w:val="nil"/>
              <w:left w:val="nil"/>
              <w:bottom w:val="single" w:sz="4" w:space="0" w:color="auto"/>
              <w:right w:val="single" w:sz="4" w:space="0" w:color="auto"/>
            </w:tcBorders>
            <w:vAlign w:val="center"/>
            <w:hideMark/>
          </w:tcPr>
          <w:p w14:paraId="3A8662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08FE44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B35D20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AC867D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54537A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590" w:type="dxa"/>
            <w:tcBorders>
              <w:top w:val="nil"/>
              <w:left w:val="nil"/>
              <w:bottom w:val="single" w:sz="4" w:space="0" w:color="auto"/>
              <w:right w:val="single" w:sz="4" w:space="0" w:color="auto"/>
            </w:tcBorders>
            <w:vAlign w:val="center"/>
            <w:hideMark/>
          </w:tcPr>
          <w:p w14:paraId="1B755F4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14" w:type="dxa"/>
            <w:tcBorders>
              <w:top w:val="nil"/>
              <w:left w:val="nil"/>
              <w:bottom w:val="single" w:sz="4" w:space="0" w:color="auto"/>
              <w:right w:val="single" w:sz="4" w:space="0" w:color="auto"/>
            </w:tcBorders>
            <w:vAlign w:val="center"/>
            <w:hideMark/>
          </w:tcPr>
          <w:p w14:paraId="00D6186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734" w:type="dxa"/>
            <w:tcBorders>
              <w:top w:val="nil"/>
              <w:left w:val="nil"/>
              <w:bottom w:val="single" w:sz="4" w:space="0" w:color="auto"/>
              <w:right w:val="single" w:sz="4" w:space="0" w:color="auto"/>
            </w:tcBorders>
            <w:vAlign w:val="center"/>
            <w:hideMark/>
          </w:tcPr>
          <w:p w14:paraId="3073759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30" w:type="dxa"/>
            <w:tcBorders>
              <w:top w:val="nil"/>
              <w:left w:val="nil"/>
              <w:bottom w:val="single" w:sz="4" w:space="0" w:color="auto"/>
              <w:right w:val="single" w:sz="4" w:space="0" w:color="auto"/>
            </w:tcBorders>
            <w:vAlign w:val="center"/>
            <w:hideMark/>
          </w:tcPr>
          <w:p w14:paraId="587429C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7B74AF6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467998E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94" w:type="dxa"/>
            <w:tcBorders>
              <w:top w:val="nil"/>
              <w:left w:val="nil"/>
              <w:bottom w:val="single" w:sz="4" w:space="0" w:color="auto"/>
              <w:right w:val="single" w:sz="4" w:space="0" w:color="auto"/>
            </w:tcBorders>
            <w:vAlign w:val="center"/>
            <w:hideMark/>
          </w:tcPr>
          <w:p w14:paraId="41EB75E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58" w:type="dxa"/>
            <w:tcBorders>
              <w:top w:val="nil"/>
              <w:left w:val="nil"/>
              <w:bottom w:val="single" w:sz="4" w:space="0" w:color="auto"/>
              <w:right w:val="single" w:sz="4" w:space="0" w:color="auto"/>
            </w:tcBorders>
            <w:vAlign w:val="center"/>
            <w:hideMark/>
          </w:tcPr>
          <w:p w14:paraId="01175AF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r>
      <w:tr w:rsidR="00CE6183" w:rsidRPr="00CE6183" w14:paraId="66F9CA5F"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3DB5DD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90</w:t>
            </w:r>
          </w:p>
        </w:tc>
        <w:tc>
          <w:tcPr>
            <w:tcW w:w="1180" w:type="dxa"/>
            <w:tcBorders>
              <w:top w:val="nil"/>
              <w:left w:val="nil"/>
              <w:bottom w:val="single" w:sz="4" w:space="0" w:color="auto"/>
              <w:right w:val="single" w:sz="4" w:space="0" w:color="auto"/>
            </w:tcBorders>
            <w:noWrap/>
            <w:vAlign w:val="center"/>
            <w:hideMark/>
          </w:tcPr>
          <w:p w14:paraId="51AC6CC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ED50BE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Փոխանցման տուփի առաջնային լիսեռ </w:t>
            </w:r>
          </w:p>
        </w:tc>
        <w:tc>
          <w:tcPr>
            <w:tcW w:w="359" w:type="dxa"/>
            <w:tcBorders>
              <w:top w:val="nil"/>
              <w:left w:val="nil"/>
              <w:bottom w:val="single" w:sz="4" w:space="0" w:color="auto"/>
              <w:right w:val="single" w:sz="4" w:space="0" w:color="auto"/>
            </w:tcBorders>
            <w:vAlign w:val="center"/>
            <w:hideMark/>
          </w:tcPr>
          <w:p w14:paraId="2E370E1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1253CE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C9E905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A13F6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AF6B67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590" w:type="dxa"/>
            <w:tcBorders>
              <w:top w:val="nil"/>
              <w:left w:val="nil"/>
              <w:bottom w:val="single" w:sz="4" w:space="0" w:color="auto"/>
              <w:right w:val="single" w:sz="4" w:space="0" w:color="auto"/>
            </w:tcBorders>
            <w:vAlign w:val="center"/>
            <w:hideMark/>
          </w:tcPr>
          <w:p w14:paraId="65C24D9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814" w:type="dxa"/>
            <w:tcBorders>
              <w:top w:val="nil"/>
              <w:left w:val="nil"/>
              <w:bottom w:val="single" w:sz="4" w:space="0" w:color="auto"/>
              <w:right w:val="single" w:sz="4" w:space="0" w:color="auto"/>
            </w:tcBorders>
            <w:vAlign w:val="center"/>
            <w:hideMark/>
          </w:tcPr>
          <w:p w14:paraId="6A28795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734" w:type="dxa"/>
            <w:tcBorders>
              <w:top w:val="nil"/>
              <w:left w:val="nil"/>
              <w:bottom w:val="single" w:sz="4" w:space="0" w:color="auto"/>
              <w:right w:val="single" w:sz="4" w:space="0" w:color="auto"/>
            </w:tcBorders>
            <w:vAlign w:val="center"/>
            <w:hideMark/>
          </w:tcPr>
          <w:p w14:paraId="2DC401B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30" w:type="dxa"/>
            <w:tcBorders>
              <w:top w:val="nil"/>
              <w:left w:val="nil"/>
              <w:bottom w:val="single" w:sz="4" w:space="0" w:color="auto"/>
              <w:right w:val="single" w:sz="4" w:space="0" w:color="auto"/>
            </w:tcBorders>
            <w:vAlign w:val="center"/>
            <w:hideMark/>
          </w:tcPr>
          <w:p w14:paraId="538337D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54" w:type="dxa"/>
            <w:tcBorders>
              <w:top w:val="nil"/>
              <w:left w:val="nil"/>
              <w:bottom w:val="single" w:sz="4" w:space="0" w:color="auto"/>
              <w:right w:val="single" w:sz="4" w:space="0" w:color="auto"/>
            </w:tcBorders>
            <w:vAlign w:val="center"/>
            <w:hideMark/>
          </w:tcPr>
          <w:p w14:paraId="6C01922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54" w:type="dxa"/>
            <w:tcBorders>
              <w:top w:val="nil"/>
              <w:left w:val="nil"/>
              <w:bottom w:val="single" w:sz="4" w:space="0" w:color="auto"/>
              <w:right w:val="single" w:sz="4" w:space="0" w:color="auto"/>
            </w:tcBorders>
            <w:vAlign w:val="center"/>
            <w:hideMark/>
          </w:tcPr>
          <w:p w14:paraId="1350258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94" w:type="dxa"/>
            <w:tcBorders>
              <w:top w:val="nil"/>
              <w:left w:val="nil"/>
              <w:bottom w:val="single" w:sz="4" w:space="0" w:color="auto"/>
              <w:right w:val="single" w:sz="4" w:space="0" w:color="auto"/>
            </w:tcBorders>
            <w:vAlign w:val="center"/>
            <w:hideMark/>
          </w:tcPr>
          <w:p w14:paraId="04BD6E2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858" w:type="dxa"/>
            <w:tcBorders>
              <w:top w:val="nil"/>
              <w:left w:val="nil"/>
              <w:bottom w:val="single" w:sz="4" w:space="0" w:color="auto"/>
              <w:right w:val="single" w:sz="4" w:space="0" w:color="auto"/>
            </w:tcBorders>
            <w:vAlign w:val="center"/>
            <w:hideMark/>
          </w:tcPr>
          <w:p w14:paraId="7237EFD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r>
      <w:tr w:rsidR="00CE6183" w:rsidRPr="00CE6183" w14:paraId="389A4C8A"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7D59DA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91</w:t>
            </w:r>
          </w:p>
        </w:tc>
        <w:tc>
          <w:tcPr>
            <w:tcW w:w="1180" w:type="dxa"/>
            <w:tcBorders>
              <w:top w:val="nil"/>
              <w:left w:val="nil"/>
              <w:bottom w:val="single" w:sz="4" w:space="0" w:color="auto"/>
              <w:right w:val="single" w:sz="4" w:space="0" w:color="auto"/>
            </w:tcBorders>
            <w:noWrap/>
            <w:vAlign w:val="center"/>
            <w:hideMark/>
          </w:tcPr>
          <w:p w14:paraId="790E65F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86A7B1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Փոխանցման տուփի երկրորդային լիսեռ </w:t>
            </w:r>
          </w:p>
        </w:tc>
        <w:tc>
          <w:tcPr>
            <w:tcW w:w="359" w:type="dxa"/>
            <w:tcBorders>
              <w:top w:val="nil"/>
              <w:left w:val="nil"/>
              <w:bottom w:val="single" w:sz="4" w:space="0" w:color="auto"/>
              <w:right w:val="single" w:sz="4" w:space="0" w:color="auto"/>
            </w:tcBorders>
            <w:vAlign w:val="center"/>
            <w:hideMark/>
          </w:tcPr>
          <w:p w14:paraId="6800EA6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62D9BC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EBF09A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1E1062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0B60DD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c>
          <w:tcPr>
            <w:tcW w:w="590" w:type="dxa"/>
            <w:tcBorders>
              <w:top w:val="nil"/>
              <w:left w:val="nil"/>
              <w:bottom w:val="single" w:sz="4" w:space="0" w:color="auto"/>
              <w:right w:val="single" w:sz="4" w:space="0" w:color="auto"/>
            </w:tcBorders>
            <w:vAlign w:val="center"/>
            <w:hideMark/>
          </w:tcPr>
          <w:p w14:paraId="733EAF4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c>
          <w:tcPr>
            <w:tcW w:w="814" w:type="dxa"/>
            <w:tcBorders>
              <w:top w:val="nil"/>
              <w:left w:val="nil"/>
              <w:bottom w:val="single" w:sz="4" w:space="0" w:color="auto"/>
              <w:right w:val="single" w:sz="4" w:space="0" w:color="auto"/>
            </w:tcBorders>
            <w:vAlign w:val="center"/>
            <w:hideMark/>
          </w:tcPr>
          <w:p w14:paraId="46D60D8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c>
          <w:tcPr>
            <w:tcW w:w="734" w:type="dxa"/>
            <w:tcBorders>
              <w:top w:val="nil"/>
              <w:left w:val="nil"/>
              <w:bottom w:val="single" w:sz="4" w:space="0" w:color="auto"/>
              <w:right w:val="single" w:sz="4" w:space="0" w:color="auto"/>
            </w:tcBorders>
            <w:vAlign w:val="center"/>
            <w:hideMark/>
          </w:tcPr>
          <w:p w14:paraId="1CD1E7C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c>
          <w:tcPr>
            <w:tcW w:w="630" w:type="dxa"/>
            <w:tcBorders>
              <w:top w:val="nil"/>
              <w:left w:val="nil"/>
              <w:bottom w:val="single" w:sz="4" w:space="0" w:color="auto"/>
              <w:right w:val="single" w:sz="4" w:space="0" w:color="auto"/>
            </w:tcBorders>
            <w:vAlign w:val="center"/>
            <w:hideMark/>
          </w:tcPr>
          <w:p w14:paraId="3BB6BC0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c>
          <w:tcPr>
            <w:tcW w:w="654" w:type="dxa"/>
            <w:tcBorders>
              <w:top w:val="nil"/>
              <w:left w:val="nil"/>
              <w:bottom w:val="single" w:sz="4" w:space="0" w:color="auto"/>
              <w:right w:val="single" w:sz="4" w:space="0" w:color="auto"/>
            </w:tcBorders>
            <w:vAlign w:val="center"/>
            <w:hideMark/>
          </w:tcPr>
          <w:p w14:paraId="6C582B7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c>
          <w:tcPr>
            <w:tcW w:w="654" w:type="dxa"/>
            <w:tcBorders>
              <w:top w:val="nil"/>
              <w:left w:val="nil"/>
              <w:bottom w:val="single" w:sz="4" w:space="0" w:color="auto"/>
              <w:right w:val="single" w:sz="4" w:space="0" w:color="auto"/>
            </w:tcBorders>
            <w:vAlign w:val="center"/>
            <w:hideMark/>
          </w:tcPr>
          <w:p w14:paraId="0D89372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c>
          <w:tcPr>
            <w:tcW w:w="694" w:type="dxa"/>
            <w:tcBorders>
              <w:top w:val="nil"/>
              <w:left w:val="nil"/>
              <w:bottom w:val="single" w:sz="4" w:space="0" w:color="auto"/>
              <w:right w:val="single" w:sz="4" w:space="0" w:color="auto"/>
            </w:tcBorders>
            <w:vAlign w:val="center"/>
            <w:hideMark/>
          </w:tcPr>
          <w:p w14:paraId="6416680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c>
          <w:tcPr>
            <w:tcW w:w="858" w:type="dxa"/>
            <w:tcBorders>
              <w:top w:val="nil"/>
              <w:left w:val="nil"/>
              <w:bottom w:val="single" w:sz="4" w:space="0" w:color="auto"/>
              <w:right w:val="single" w:sz="4" w:space="0" w:color="auto"/>
            </w:tcBorders>
            <w:vAlign w:val="center"/>
            <w:hideMark/>
          </w:tcPr>
          <w:p w14:paraId="4AA1B49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r>
      <w:tr w:rsidR="00CE6183" w:rsidRPr="00CE6183" w14:paraId="2A86AD1C"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27726B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92</w:t>
            </w:r>
          </w:p>
        </w:tc>
        <w:tc>
          <w:tcPr>
            <w:tcW w:w="1180" w:type="dxa"/>
            <w:tcBorders>
              <w:top w:val="nil"/>
              <w:left w:val="nil"/>
              <w:bottom w:val="single" w:sz="4" w:space="0" w:color="auto"/>
              <w:right w:val="single" w:sz="4" w:space="0" w:color="auto"/>
            </w:tcBorders>
            <w:noWrap/>
            <w:vAlign w:val="center"/>
            <w:hideMark/>
          </w:tcPr>
          <w:p w14:paraId="0016345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EE2EE5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Փոխանցման տուփի երկժանի </w:t>
            </w:r>
          </w:p>
        </w:tc>
        <w:tc>
          <w:tcPr>
            <w:tcW w:w="359" w:type="dxa"/>
            <w:tcBorders>
              <w:top w:val="nil"/>
              <w:left w:val="nil"/>
              <w:bottom w:val="single" w:sz="4" w:space="0" w:color="auto"/>
              <w:right w:val="single" w:sz="4" w:space="0" w:color="auto"/>
            </w:tcBorders>
            <w:vAlign w:val="center"/>
            <w:hideMark/>
          </w:tcPr>
          <w:p w14:paraId="12DE0EF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6BF10A5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926D26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162536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4270AD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c>
          <w:tcPr>
            <w:tcW w:w="590" w:type="dxa"/>
            <w:tcBorders>
              <w:top w:val="nil"/>
              <w:left w:val="nil"/>
              <w:bottom w:val="single" w:sz="4" w:space="0" w:color="auto"/>
              <w:right w:val="single" w:sz="4" w:space="0" w:color="auto"/>
            </w:tcBorders>
            <w:vAlign w:val="center"/>
            <w:hideMark/>
          </w:tcPr>
          <w:p w14:paraId="58D77AD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c>
          <w:tcPr>
            <w:tcW w:w="814" w:type="dxa"/>
            <w:tcBorders>
              <w:top w:val="nil"/>
              <w:left w:val="nil"/>
              <w:bottom w:val="single" w:sz="4" w:space="0" w:color="auto"/>
              <w:right w:val="single" w:sz="4" w:space="0" w:color="auto"/>
            </w:tcBorders>
            <w:vAlign w:val="center"/>
            <w:hideMark/>
          </w:tcPr>
          <w:p w14:paraId="5D90CA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c>
          <w:tcPr>
            <w:tcW w:w="734" w:type="dxa"/>
            <w:tcBorders>
              <w:top w:val="nil"/>
              <w:left w:val="nil"/>
              <w:bottom w:val="single" w:sz="4" w:space="0" w:color="auto"/>
              <w:right w:val="single" w:sz="4" w:space="0" w:color="auto"/>
            </w:tcBorders>
            <w:vAlign w:val="center"/>
            <w:hideMark/>
          </w:tcPr>
          <w:p w14:paraId="16BA8B4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c>
          <w:tcPr>
            <w:tcW w:w="630" w:type="dxa"/>
            <w:tcBorders>
              <w:top w:val="nil"/>
              <w:left w:val="nil"/>
              <w:bottom w:val="single" w:sz="4" w:space="0" w:color="auto"/>
              <w:right w:val="single" w:sz="4" w:space="0" w:color="auto"/>
            </w:tcBorders>
            <w:vAlign w:val="center"/>
            <w:hideMark/>
          </w:tcPr>
          <w:p w14:paraId="0D7F231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c>
          <w:tcPr>
            <w:tcW w:w="654" w:type="dxa"/>
            <w:tcBorders>
              <w:top w:val="nil"/>
              <w:left w:val="nil"/>
              <w:bottom w:val="single" w:sz="4" w:space="0" w:color="auto"/>
              <w:right w:val="single" w:sz="4" w:space="0" w:color="auto"/>
            </w:tcBorders>
            <w:vAlign w:val="center"/>
            <w:hideMark/>
          </w:tcPr>
          <w:p w14:paraId="6172684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c>
          <w:tcPr>
            <w:tcW w:w="654" w:type="dxa"/>
            <w:tcBorders>
              <w:top w:val="nil"/>
              <w:left w:val="nil"/>
              <w:bottom w:val="single" w:sz="4" w:space="0" w:color="auto"/>
              <w:right w:val="single" w:sz="4" w:space="0" w:color="auto"/>
            </w:tcBorders>
            <w:vAlign w:val="center"/>
            <w:hideMark/>
          </w:tcPr>
          <w:p w14:paraId="7D17185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c>
          <w:tcPr>
            <w:tcW w:w="694" w:type="dxa"/>
            <w:tcBorders>
              <w:top w:val="nil"/>
              <w:left w:val="nil"/>
              <w:bottom w:val="single" w:sz="4" w:space="0" w:color="auto"/>
              <w:right w:val="single" w:sz="4" w:space="0" w:color="auto"/>
            </w:tcBorders>
            <w:vAlign w:val="center"/>
            <w:hideMark/>
          </w:tcPr>
          <w:p w14:paraId="7A0EF7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c>
          <w:tcPr>
            <w:tcW w:w="858" w:type="dxa"/>
            <w:tcBorders>
              <w:top w:val="nil"/>
              <w:left w:val="nil"/>
              <w:bottom w:val="single" w:sz="4" w:space="0" w:color="auto"/>
              <w:right w:val="single" w:sz="4" w:space="0" w:color="auto"/>
            </w:tcBorders>
            <w:vAlign w:val="center"/>
            <w:hideMark/>
          </w:tcPr>
          <w:p w14:paraId="2B3EFD4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r>
      <w:tr w:rsidR="00CE6183" w:rsidRPr="00CE6183" w14:paraId="106EA8C8"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BABE6B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93</w:t>
            </w:r>
          </w:p>
        </w:tc>
        <w:tc>
          <w:tcPr>
            <w:tcW w:w="1180" w:type="dxa"/>
            <w:tcBorders>
              <w:top w:val="nil"/>
              <w:left w:val="nil"/>
              <w:bottom w:val="single" w:sz="4" w:space="0" w:color="auto"/>
              <w:right w:val="single" w:sz="4" w:space="0" w:color="auto"/>
            </w:tcBorders>
            <w:noWrap/>
            <w:vAlign w:val="center"/>
            <w:hideMark/>
          </w:tcPr>
          <w:p w14:paraId="5CBF92C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C6F16B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Փոխանցման տուփի ատամնանիվ </w:t>
            </w:r>
          </w:p>
        </w:tc>
        <w:tc>
          <w:tcPr>
            <w:tcW w:w="359" w:type="dxa"/>
            <w:tcBorders>
              <w:top w:val="nil"/>
              <w:left w:val="nil"/>
              <w:bottom w:val="single" w:sz="4" w:space="0" w:color="auto"/>
              <w:right w:val="single" w:sz="4" w:space="0" w:color="auto"/>
            </w:tcBorders>
            <w:vAlign w:val="center"/>
            <w:hideMark/>
          </w:tcPr>
          <w:p w14:paraId="0CC7415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321D4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3E72FA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71B191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59E6CE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590" w:type="dxa"/>
            <w:tcBorders>
              <w:top w:val="nil"/>
              <w:left w:val="nil"/>
              <w:bottom w:val="single" w:sz="4" w:space="0" w:color="auto"/>
              <w:right w:val="single" w:sz="4" w:space="0" w:color="auto"/>
            </w:tcBorders>
            <w:vAlign w:val="center"/>
            <w:hideMark/>
          </w:tcPr>
          <w:p w14:paraId="79C3F8A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814" w:type="dxa"/>
            <w:tcBorders>
              <w:top w:val="nil"/>
              <w:left w:val="nil"/>
              <w:bottom w:val="single" w:sz="4" w:space="0" w:color="auto"/>
              <w:right w:val="single" w:sz="4" w:space="0" w:color="auto"/>
            </w:tcBorders>
            <w:vAlign w:val="center"/>
            <w:hideMark/>
          </w:tcPr>
          <w:p w14:paraId="6E274E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734" w:type="dxa"/>
            <w:tcBorders>
              <w:top w:val="nil"/>
              <w:left w:val="nil"/>
              <w:bottom w:val="single" w:sz="4" w:space="0" w:color="auto"/>
              <w:right w:val="single" w:sz="4" w:space="0" w:color="auto"/>
            </w:tcBorders>
            <w:vAlign w:val="center"/>
            <w:hideMark/>
          </w:tcPr>
          <w:p w14:paraId="74EB114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30" w:type="dxa"/>
            <w:tcBorders>
              <w:top w:val="nil"/>
              <w:left w:val="nil"/>
              <w:bottom w:val="single" w:sz="4" w:space="0" w:color="auto"/>
              <w:right w:val="single" w:sz="4" w:space="0" w:color="auto"/>
            </w:tcBorders>
            <w:vAlign w:val="center"/>
            <w:hideMark/>
          </w:tcPr>
          <w:p w14:paraId="7902E40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54" w:type="dxa"/>
            <w:tcBorders>
              <w:top w:val="nil"/>
              <w:left w:val="nil"/>
              <w:bottom w:val="single" w:sz="4" w:space="0" w:color="auto"/>
              <w:right w:val="single" w:sz="4" w:space="0" w:color="auto"/>
            </w:tcBorders>
            <w:vAlign w:val="center"/>
            <w:hideMark/>
          </w:tcPr>
          <w:p w14:paraId="7EF2B78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54" w:type="dxa"/>
            <w:tcBorders>
              <w:top w:val="nil"/>
              <w:left w:val="nil"/>
              <w:bottom w:val="single" w:sz="4" w:space="0" w:color="auto"/>
              <w:right w:val="single" w:sz="4" w:space="0" w:color="auto"/>
            </w:tcBorders>
            <w:vAlign w:val="center"/>
            <w:hideMark/>
          </w:tcPr>
          <w:p w14:paraId="4077D84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94" w:type="dxa"/>
            <w:tcBorders>
              <w:top w:val="nil"/>
              <w:left w:val="nil"/>
              <w:bottom w:val="single" w:sz="4" w:space="0" w:color="auto"/>
              <w:right w:val="single" w:sz="4" w:space="0" w:color="auto"/>
            </w:tcBorders>
            <w:vAlign w:val="center"/>
            <w:hideMark/>
          </w:tcPr>
          <w:p w14:paraId="50B065E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858" w:type="dxa"/>
            <w:tcBorders>
              <w:top w:val="nil"/>
              <w:left w:val="nil"/>
              <w:bottom w:val="single" w:sz="4" w:space="0" w:color="auto"/>
              <w:right w:val="single" w:sz="4" w:space="0" w:color="auto"/>
            </w:tcBorders>
            <w:vAlign w:val="center"/>
            <w:hideMark/>
          </w:tcPr>
          <w:p w14:paraId="1A42D19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r>
      <w:tr w:rsidR="00CE6183" w:rsidRPr="00CE6183" w14:paraId="6FBA4449"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04DB2D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94</w:t>
            </w:r>
          </w:p>
        </w:tc>
        <w:tc>
          <w:tcPr>
            <w:tcW w:w="1180" w:type="dxa"/>
            <w:tcBorders>
              <w:top w:val="nil"/>
              <w:left w:val="nil"/>
              <w:bottom w:val="single" w:sz="4" w:space="0" w:color="auto"/>
              <w:right w:val="single" w:sz="4" w:space="0" w:color="auto"/>
            </w:tcBorders>
            <w:noWrap/>
            <w:vAlign w:val="center"/>
            <w:hideMark/>
          </w:tcPr>
          <w:p w14:paraId="3FD3703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D850D6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Փոխանցման տուփի միջադիրների կոմպլեկտ </w:t>
            </w:r>
          </w:p>
        </w:tc>
        <w:tc>
          <w:tcPr>
            <w:tcW w:w="359" w:type="dxa"/>
            <w:tcBorders>
              <w:top w:val="nil"/>
              <w:left w:val="nil"/>
              <w:bottom w:val="single" w:sz="4" w:space="0" w:color="auto"/>
              <w:right w:val="single" w:sz="4" w:space="0" w:color="auto"/>
            </w:tcBorders>
            <w:vAlign w:val="center"/>
            <w:hideMark/>
          </w:tcPr>
          <w:p w14:paraId="64610B3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9F7A65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CB5AA1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04AA3F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A805D3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590" w:type="dxa"/>
            <w:tcBorders>
              <w:top w:val="nil"/>
              <w:left w:val="nil"/>
              <w:bottom w:val="single" w:sz="4" w:space="0" w:color="auto"/>
              <w:right w:val="single" w:sz="4" w:space="0" w:color="auto"/>
            </w:tcBorders>
            <w:vAlign w:val="center"/>
            <w:hideMark/>
          </w:tcPr>
          <w:p w14:paraId="0985132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814" w:type="dxa"/>
            <w:tcBorders>
              <w:top w:val="nil"/>
              <w:left w:val="nil"/>
              <w:bottom w:val="single" w:sz="4" w:space="0" w:color="auto"/>
              <w:right w:val="single" w:sz="4" w:space="0" w:color="auto"/>
            </w:tcBorders>
            <w:vAlign w:val="center"/>
            <w:hideMark/>
          </w:tcPr>
          <w:p w14:paraId="513D530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734" w:type="dxa"/>
            <w:tcBorders>
              <w:top w:val="nil"/>
              <w:left w:val="nil"/>
              <w:bottom w:val="single" w:sz="4" w:space="0" w:color="auto"/>
              <w:right w:val="single" w:sz="4" w:space="0" w:color="auto"/>
            </w:tcBorders>
            <w:vAlign w:val="center"/>
            <w:hideMark/>
          </w:tcPr>
          <w:p w14:paraId="38A8124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30" w:type="dxa"/>
            <w:tcBorders>
              <w:top w:val="nil"/>
              <w:left w:val="nil"/>
              <w:bottom w:val="single" w:sz="4" w:space="0" w:color="auto"/>
              <w:right w:val="single" w:sz="4" w:space="0" w:color="auto"/>
            </w:tcBorders>
            <w:vAlign w:val="center"/>
            <w:hideMark/>
          </w:tcPr>
          <w:p w14:paraId="22D237F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54" w:type="dxa"/>
            <w:tcBorders>
              <w:top w:val="nil"/>
              <w:left w:val="nil"/>
              <w:bottom w:val="single" w:sz="4" w:space="0" w:color="auto"/>
              <w:right w:val="single" w:sz="4" w:space="0" w:color="auto"/>
            </w:tcBorders>
            <w:vAlign w:val="center"/>
            <w:hideMark/>
          </w:tcPr>
          <w:p w14:paraId="75B9B01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54" w:type="dxa"/>
            <w:tcBorders>
              <w:top w:val="nil"/>
              <w:left w:val="nil"/>
              <w:bottom w:val="single" w:sz="4" w:space="0" w:color="auto"/>
              <w:right w:val="single" w:sz="4" w:space="0" w:color="auto"/>
            </w:tcBorders>
            <w:vAlign w:val="center"/>
            <w:hideMark/>
          </w:tcPr>
          <w:p w14:paraId="6FA5F08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94" w:type="dxa"/>
            <w:tcBorders>
              <w:top w:val="nil"/>
              <w:left w:val="nil"/>
              <w:bottom w:val="single" w:sz="4" w:space="0" w:color="auto"/>
              <w:right w:val="single" w:sz="4" w:space="0" w:color="auto"/>
            </w:tcBorders>
            <w:vAlign w:val="center"/>
            <w:hideMark/>
          </w:tcPr>
          <w:p w14:paraId="4C0A04B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858" w:type="dxa"/>
            <w:tcBorders>
              <w:top w:val="nil"/>
              <w:left w:val="nil"/>
              <w:bottom w:val="single" w:sz="4" w:space="0" w:color="auto"/>
              <w:right w:val="single" w:sz="4" w:space="0" w:color="auto"/>
            </w:tcBorders>
            <w:vAlign w:val="center"/>
            <w:hideMark/>
          </w:tcPr>
          <w:p w14:paraId="376318C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r>
      <w:tr w:rsidR="00CE6183" w:rsidRPr="00CE6183" w14:paraId="3E18AE2A"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7DA94F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95</w:t>
            </w:r>
          </w:p>
        </w:tc>
        <w:tc>
          <w:tcPr>
            <w:tcW w:w="1180" w:type="dxa"/>
            <w:tcBorders>
              <w:top w:val="nil"/>
              <w:left w:val="nil"/>
              <w:bottom w:val="single" w:sz="4" w:space="0" w:color="auto"/>
              <w:right w:val="single" w:sz="4" w:space="0" w:color="auto"/>
            </w:tcBorders>
            <w:noWrap/>
            <w:vAlign w:val="center"/>
            <w:hideMark/>
          </w:tcPr>
          <w:p w14:paraId="77927A1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96379F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Փոխանցման տուփի առաջնային լիսեռի առանցքակալ </w:t>
            </w:r>
          </w:p>
        </w:tc>
        <w:tc>
          <w:tcPr>
            <w:tcW w:w="359" w:type="dxa"/>
            <w:tcBorders>
              <w:top w:val="nil"/>
              <w:left w:val="nil"/>
              <w:bottom w:val="single" w:sz="4" w:space="0" w:color="auto"/>
              <w:right w:val="single" w:sz="4" w:space="0" w:color="auto"/>
            </w:tcBorders>
            <w:vAlign w:val="center"/>
            <w:hideMark/>
          </w:tcPr>
          <w:p w14:paraId="084A9A8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116DD7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53A454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78110C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D6DADE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590" w:type="dxa"/>
            <w:tcBorders>
              <w:top w:val="nil"/>
              <w:left w:val="nil"/>
              <w:bottom w:val="single" w:sz="4" w:space="0" w:color="auto"/>
              <w:right w:val="single" w:sz="4" w:space="0" w:color="auto"/>
            </w:tcBorders>
            <w:vAlign w:val="center"/>
            <w:hideMark/>
          </w:tcPr>
          <w:p w14:paraId="23B4A02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814" w:type="dxa"/>
            <w:tcBorders>
              <w:top w:val="nil"/>
              <w:left w:val="nil"/>
              <w:bottom w:val="single" w:sz="4" w:space="0" w:color="auto"/>
              <w:right w:val="single" w:sz="4" w:space="0" w:color="auto"/>
            </w:tcBorders>
            <w:vAlign w:val="center"/>
            <w:hideMark/>
          </w:tcPr>
          <w:p w14:paraId="6370C51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734" w:type="dxa"/>
            <w:tcBorders>
              <w:top w:val="nil"/>
              <w:left w:val="nil"/>
              <w:bottom w:val="single" w:sz="4" w:space="0" w:color="auto"/>
              <w:right w:val="single" w:sz="4" w:space="0" w:color="auto"/>
            </w:tcBorders>
            <w:vAlign w:val="center"/>
            <w:hideMark/>
          </w:tcPr>
          <w:p w14:paraId="7846FE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30" w:type="dxa"/>
            <w:tcBorders>
              <w:top w:val="nil"/>
              <w:left w:val="nil"/>
              <w:bottom w:val="single" w:sz="4" w:space="0" w:color="auto"/>
              <w:right w:val="single" w:sz="4" w:space="0" w:color="auto"/>
            </w:tcBorders>
            <w:vAlign w:val="center"/>
            <w:hideMark/>
          </w:tcPr>
          <w:p w14:paraId="56A3C54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54" w:type="dxa"/>
            <w:tcBorders>
              <w:top w:val="nil"/>
              <w:left w:val="nil"/>
              <w:bottom w:val="single" w:sz="4" w:space="0" w:color="auto"/>
              <w:right w:val="single" w:sz="4" w:space="0" w:color="auto"/>
            </w:tcBorders>
            <w:vAlign w:val="center"/>
            <w:hideMark/>
          </w:tcPr>
          <w:p w14:paraId="63D302D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54" w:type="dxa"/>
            <w:tcBorders>
              <w:top w:val="nil"/>
              <w:left w:val="nil"/>
              <w:bottom w:val="single" w:sz="4" w:space="0" w:color="auto"/>
              <w:right w:val="single" w:sz="4" w:space="0" w:color="auto"/>
            </w:tcBorders>
            <w:vAlign w:val="center"/>
            <w:hideMark/>
          </w:tcPr>
          <w:p w14:paraId="3120BCB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94" w:type="dxa"/>
            <w:tcBorders>
              <w:top w:val="nil"/>
              <w:left w:val="nil"/>
              <w:bottom w:val="single" w:sz="4" w:space="0" w:color="auto"/>
              <w:right w:val="single" w:sz="4" w:space="0" w:color="auto"/>
            </w:tcBorders>
            <w:vAlign w:val="center"/>
            <w:hideMark/>
          </w:tcPr>
          <w:p w14:paraId="4FF54ED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858" w:type="dxa"/>
            <w:tcBorders>
              <w:top w:val="nil"/>
              <w:left w:val="nil"/>
              <w:bottom w:val="single" w:sz="4" w:space="0" w:color="auto"/>
              <w:right w:val="single" w:sz="4" w:space="0" w:color="auto"/>
            </w:tcBorders>
            <w:vAlign w:val="center"/>
            <w:hideMark/>
          </w:tcPr>
          <w:p w14:paraId="10DE601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r>
      <w:tr w:rsidR="00CE6183" w:rsidRPr="00CE6183" w14:paraId="367D13FB"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3DE655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96</w:t>
            </w:r>
          </w:p>
        </w:tc>
        <w:tc>
          <w:tcPr>
            <w:tcW w:w="1180" w:type="dxa"/>
            <w:tcBorders>
              <w:top w:val="nil"/>
              <w:left w:val="nil"/>
              <w:bottom w:val="single" w:sz="4" w:space="0" w:color="auto"/>
              <w:right w:val="single" w:sz="4" w:space="0" w:color="auto"/>
            </w:tcBorders>
            <w:noWrap/>
            <w:vAlign w:val="center"/>
            <w:hideMark/>
          </w:tcPr>
          <w:p w14:paraId="15E36E0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101338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Փոխանցման տուփի  ագույց /մուֆտ/ </w:t>
            </w:r>
          </w:p>
        </w:tc>
        <w:tc>
          <w:tcPr>
            <w:tcW w:w="359" w:type="dxa"/>
            <w:tcBorders>
              <w:top w:val="nil"/>
              <w:left w:val="nil"/>
              <w:bottom w:val="single" w:sz="4" w:space="0" w:color="auto"/>
              <w:right w:val="single" w:sz="4" w:space="0" w:color="auto"/>
            </w:tcBorders>
            <w:vAlign w:val="center"/>
            <w:hideMark/>
          </w:tcPr>
          <w:p w14:paraId="362276D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6336FEA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FD4755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4A612D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22DE7E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10500</w:t>
            </w:r>
          </w:p>
        </w:tc>
        <w:tc>
          <w:tcPr>
            <w:tcW w:w="590" w:type="dxa"/>
            <w:tcBorders>
              <w:top w:val="nil"/>
              <w:left w:val="nil"/>
              <w:bottom w:val="single" w:sz="4" w:space="0" w:color="auto"/>
              <w:right w:val="single" w:sz="4" w:space="0" w:color="auto"/>
            </w:tcBorders>
            <w:vAlign w:val="center"/>
            <w:hideMark/>
          </w:tcPr>
          <w:p w14:paraId="0627217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10500</w:t>
            </w:r>
          </w:p>
        </w:tc>
        <w:tc>
          <w:tcPr>
            <w:tcW w:w="814" w:type="dxa"/>
            <w:tcBorders>
              <w:top w:val="nil"/>
              <w:left w:val="nil"/>
              <w:bottom w:val="single" w:sz="4" w:space="0" w:color="auto"/>
              <w:right w:val="single" w:sz="4" w:space="0" w:color="auto"/>
            </w:tcBorders>
            <w:vAlign w:val="center"/>
            <w:hideMark/>
          </w:tcPr>
          <w:p w14:paraId="263B150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10500</w:t>
            </w:r>
          </w:p>
        </w:tc>
        <w:tc>
          <w:tcPr>
            <w:tcW w:w="734" w:type="dxa"/>
            <w:tcBorders>
              <w:top w:val="nil"/>
              <w:left w:val="nil"/>
              <w:bottom w:val="single" w:sz="4" w:space="0" w:color="auto"/>
              <w:right w:val="single" w:sz="4" w:space="0" w:color="auto"/>
            </w:tcBorders>
            <w:vAlign w:val="center"/>
            <w:hideMark/>
          </w:tcPr>
          <w:p w14:paraId="43A204E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10500</w:t>
            </w:r>
          </w:p>
        </w:tc>
        <w:tc>
          <w:tcPr>
            <w:tcW w:w="630" w:type="dxa"/>
            <w:tcBorders>
              <w:top w:val="nil"/>
              <w:left w:val="nil"/>
              <w:bottom w:val="single" w:sz="4" w:space="0" w:color="auto"/>
              <w:right w:val="single" w:sz="4" w:space="0" w:color="auto"/>
            </w:tcBorders>
            <w:vAlign w:val="center"/>
            <w:hideMark/>
          </w:tcPr>
          <w:p w14:paraId="39A40D6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10500</w:t>
            </w:r>
          </w:p>
        </w:tc>
        <w:tc>
          <w:tcPr>
            <w:tcW w:w="654" w:type="dxa"/>
            <w:tcBorders>
              <w:top w:val="nil"/>
              <w:left w:val="nil"/>
              <w:bottom w:val="single" w:sz="4" w:space="0" w:color="auto"/>
              <w:right w:val="single" w:sz="4" w:space="0" w:color="auto"/>
            </w:tcBorders>
            <w:vAlign w:val="center"/>
            <w:hideMark/>
          </w:tcPr>
          <w:p w14:paraId="65A40F2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10500</w:t>
            </w:r>
          </w:p>
        </w:tc>
        <w:tc>
          <w:tcPr>
            <w:tcW w:w="654" w:type="dxa"/>
            <w:tcBorders>
              <w:top w:val="nil"/>
              <w:left w:val="nil"/>
              <w:bottom w:val="single" w:sz="4" w:space="0" w:color="auto"/>
              <w:right w:val="single" w:sz="4" w:space="0" w:color="auto"/>
            </w:tcBorders>
            <w:vAlign w:val="center"/>
            <w:hideMark/>
          </w:tcPr>
          <w:p w14:paraId="61E6FF7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10500</w:t>
            </w:r>
          </w:p>
        </w:tc>
        <w:tc>
          <w:tcPr>
            <w:tcW w:w="694" w:type="dxa"/>
            <w:tcBorders>
              <w:top w:val="nil"/>
              <w:left w:val="nil"/>
              <w:bottom w:val="single" w:sz="4" w:space="0" w:color="auto"/>
              <w:right w:val="single" w:sz="4" w:space="0" w:color="auto"/>
            </w:tcBorders>
            <w:vAlign w:val="center"/>
            <w:hideMark/>
          </w:tcPr>
          <w:p w14:paraId="75E4964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10500</w:t>
            </w:r>
          </w:p>
        </w:tc>
        <w:tc>
          <w:tcPr>
            <w:tcW w:w="858" w:type="dxa"/>
            <w:tcBorders>
              <w:top w:val="nil"/>
              <w:left w:val="nil"/>
              <w:bottom w:val="single" w:sz="4" w:space="0" w:color="auto"/>
              <w:right w:val="single" w:sz="4" w:space="0" w:color="auto"/>
            </w:tcBorders>
            <w:vAlign w:val="center"/>
            <w:hideMark/>
          </w:tcPr>
          <w:p w14:paraId="5D663E9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10500</w:t>
            </w:r>
          </w:p>
        </w:tc>
      </w:tr>
      <w:tr w:rsidR="00CE6183" w:rsidRPr="00CE6183" w14:paraId="6C6EF149"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774633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97</w:t>
            </w:r>
          </w:p>
        </w:tc>
        <w:tc>
          <w:tcPr>
            <w:tcW w:w="1180" w:type="dxa"/>
            <w:tcBorders>
              <w:top w:val="nil"/>
              <w:left w:val="nil"/>
              <w:bottom w:val="single" w:sz="4" w:space="0" w:color="auto"/>
              <w:right w:val="single" w:sz="4" w:space="0" w:color="auto"/>
            </w:tcBorders>
            <w:noWrap/>
            <w:vAlign w:val="center"/>
            <w:hideMark/>
          </w:tcPr>
          <w:p w14:paraId="470E34E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711581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Փոխանցման տուփի հեծան (траверс) </w:t>
            </w:r>
          </w:p>
        </w:tc>
        <w:tc>
          <w:tcPr>
            <w:tcW w:w="359" w:type="dxa"/>
            <w:tcBorders>
              <w:top w:val="nil"/>
              <w:left w:val="nil"/>
              <w:bottom w:val="single" w:sz="4" w:space="0" w:color="auto"/>
              <w:right w:val="single" w:sz="4" w:space="0" w:color="auto"/>
            </w:tcBorders>
            <w:vAlign w:val="center"/>
            <w:hideMark/>
          </w:tcPr>
          <w:p w14:paraId="3F6E3F9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389F1F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E13C14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6EBB8D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C1F9C8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c>
          <w:tcPr>
            <w:tcW w:w="590" w:type="dxa"/>
            <w:tcBorders>
              <w:top w:val="nil"/>
              <w:left w:val="nil"/>
              <w:bottom w:val="single" w:sz="4" w:space="0" w:color="auto"/>
              <w:right w:val="single" w:sz="4" w:space="0" w:color="auto"/>
            </w:tcBorders>
            <w:vAlign w:val="center"/>
            <w:hideMark/>
          </w:tcPr>
          <w:p w14:paraId="33C3A66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c>
          <w:tcPr>
            <w:tcW w:w="814" w:type="dxa"/>
            <w:tcBorders>
              <w:top w:val="nil"/>
              <w:left w:val="nil"/>
              <w:bottom w:val="single" w:sz="4" w:space="0" w:color="auto"/>
              <w:right w:val="single" w:sz="4" w:space="0" w:color="auto"/>
            </w:tcBorders>
            <w:vAlign w:val="center"/>
            <w:hideMark/>
          </w:tcPr>
          <w:p w14:paraId="73D3975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c>
          <w:tcPr>
            <w:tcW w:w="734" w:type="dxa"/>
            <w:tcBorders>
              <w:top w:val="nil"/>
              <w:left w:val="nil"/>
              <w:bottom w:val="single" w:sz="4" w:space="0" w:color="auto"/>
              <w:right w:val="single" w:sz="4" w:space="0" w:color="auto"/>
            </w:tcBorders>
            <w:vAlign w:val="center"/>
            <w:hideMark/>
          </w:tcPr>
          <w:p w14:paraId="1761708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c>
          <w:tcPr>
            <w:tcW w:w="630" w:type="dxa"/>
            <w:tcBorders>
              <w:top w:val="nil"/>
              <w:left w:val="nil"/>
              <w:bottom w:val="single" w:sz="4" w:space="0" w:color="auto"/>
              <w:right w:val="single" w:sz="4" w:space="0" w:color="auto"/>
            </w:tcBorders>
            <w:vAlign w:val="center"/>
            <w:hideMark/>
          </w:tcPr>
          <w:p w14:paraId="102673A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c>
          <w:tcPr>
            <w:tcW w:w="654" w:type="dxa"/>
            <w:tcBorders>
              <w:top w:val="nil"/>
              <w:left w:val="nil"/>
              <w:bottom w:val="single" w:sz="4" w:space="0" w:color="auto"/>
              <w:right w:val="single" w:sz="4" w:space="0" w:color="auto"/>
            </w:tcBorders>
            <w:vAlign w:val="center"/>
            <w:hideMark/>
          </w:tcPr>
          <w:p w14:paraId="2E2FEFF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c>
          <w:tcPr>
            <w:tcW w:w="654" w:type="dxa"/>
            <w:tcBorders>
              <w:top w:val="nil"/>
              <w:left w:val="nil"/>
              <w:bottom w:val="single" w:sz="4" w:space="0" w:color="auto"/>
              <w:right w:val="single" w:sz="4" w:space="0" w:color="auto"/>
            </w:tcBorders>
            <w:vAlign w:val="center"/>
            <w:hideMark/>
          </w:tcPr>
          <w:p w14:paraId="00159AD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c>
          <w:tcPr>
            <w:tcW w:w="694" w:type="dxa"/>
            <w:tcBorders>
              <w:top w:val="nil"/>
              <w:left w:val="nil"/>
              <w:bottom w:val="single" w:sz="4" w:space="0" w:color="auto"/>
              <w:right w:val="single" w:sz="4" w:space="0" w:color="auto"/>
            </w:tcBorders>
            <w:vAlign w:val="center"/>
            <w:hideMark/>
          </w:tcPr>
          <w:p w14:paraId="57E2083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c>
          <w:tcPr>
            <w:tcW w:w="858" w:type="dxa"/>
            <w:tcBorders>
              <w:top w:val="nil"/>
              <w:left w:val="nil"/>
              <w:bottom w:val="single" w:sz="4" w:space="0" w:color="auto"/>
              <w:right w:val="single" w:sz="4" w:space="0" w:color="auto"/>
            </w:tcBorders>
            <w:vAlign w:val="center"/>
            <w:hideMark/>
          </w:tcPr>
          <w:p w14:paraId="1562053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21000</w:t>
            </w:r>
          </w:p>
        </w:tc>
      </w:tr>
      <w:tr w:rsidR="00CE6183" w:rsidRPr="00CE6183" w14:paraId="2F51FEF0"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72B635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98</w:t>
            </w:r>
          </w:p>
        </w:tc>
        <w:tc>
          <w:tcPr>
            <w:tcW w:w="1180" w:type="dxa"/>
            <w:tcBorders>
              <w:top w:val="nil"/>
              <w:left w:val="nil"/>
              <w:bottom w:val="single" w:sz="4" w:space="0" w:color="auto"/>
              <w:right w:val="single" w:sz="4" w:space="0" w:color="auto"/>
            </w:tcBorders>
            <w:noWrap/>
            <w:vAlign w:val="center"/>
            <w:hideMark/>
          </w:tcPr>
          <w:p w14:paraId="568F217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C041E8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Փոխանցման տուփի համաժամիչ (синхронизатор) </w:t>
            </w:r>
          </w:p>
        </w:tc>
        <w:tc>
          <w:tcPr>
            <w:tcW w:w="359" w:type="dxa"/>
            <w:tcBorders>
              <w:top w:val="nil"/>
              <w:left w:val="nil"/>
              <w:bottom w:val="single" w:sz="4" w:space="0" w:color="auto"/>
              <w:right w:val="single" w:sz="4" w:space="0" w:color="auto"/>
            </w:tcBorders>
            <w:vAlign w:val="center"/>
            <w:hideMark/>
          </w:tcPr>
          <w:p w14:paraId="55153A9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A75F9F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B025DC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4D4833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7BAD2B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590" w:type="dxa"/>
            <w:tcBorders>
              <w:top w:val="nil"/>
              <w:left w:val="nil"/>
              <w:bottom w:val="single" w:sz="4" w:space="0" w:color="auto"/>
              <w:right w:val="single" w:sz="4" w:space="0" w:color="auto"/>
            </w:tcBorders>
            <w:vAlign w:val="center"/>
            <w:hideMark/>
          </w:tcPr>
          <w:p w14:paraId="7532622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814" w:type="dxa"/>
            <w:tcBorders>
              <w:top w:val="nil"/>
              <w:left w:val="nil"/>
              <w:bottom w:val="single" w:sz="4" w:space="0" w:color="auto"/>
              <w:right w:val="single" w:sz="4" w:space="0" w:color="auto"/>
            </w:tcBorders>
            <w:vAlign w:val="center"/>
            <w:hideMark/>
          </w:tcPr>
          <w:p w14:paraId="28ECBB2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734" w:type="dxa"/>
            <w:tcBorders>
              <w:top w:val="nil"/>
              <w:left w:val="nil"/>
              <w:bottom w:val="single" w:sz="4" w:space="0" w:color="auto"/>
              <w:right w:val="single" w:sz="4" w:space="0" w:color="auto"/>
            </w:tcBorders>
            <w:vAlign w:val="center"/>
            <w:hideMark/>
          </w:tcPr>
          <w:p w14:paraId="1CD39AC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30" w:type="dxa"/>
            <w:tcBorders>
              <w:top w:val="nil"/>
              <w:left w:val="nil"/>
              <w:bottom w:val="single" w:sz="4" w:space="0" w:color="auto"/>
              <w:right w:val="single" w:sz="4" w:space="0" w:color="auto"/>
            </w:tcBorders>
            <w:vAlign w:val="center"/>
            <w:hideMark/>
          </w:tcPr>
          <w:p w14:paraId="7CE4E0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54" w:type="dxa"/>
            <w:tcBorders>
              <w:top w:val="nil"/>
              <w:left w:val="nil"/>
              <w:bottom w:val="single" w:sz="4" w:space="0" w:color="auto"/>
              <w:right w:val="single" w:sz="4" w:space="0" w:color="auto"/>
            </w:tcBorders>
            <w:vAlign w:val="center"/>
            <w:hideMark/>
          </w:tcPr>
          <w:p w14:paraId="7373B81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54" w:type="dxa"/>
            <w:tcBorders>
              <w:top w:val="nil"/>
              <w:left w:val="nil"/>
              <w:bottom w:val="single" w:sz="4" w:space="0" w:color="auto"/>
              <w:right w:val="single" w:sz="4" w:space="0" w:color="auto"/>
            </w:tcBorders>
            <w:vAlign w:val="center"/>
            <w:hideMark/>
          </w:tcPr>
          <w:p w14:paraId="396B6B0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94" w:type="dxa"/>
            <w:tcBorders>
              <w:top w:val="nil"/>
              <w:left w:val="nil"/>
              <w:bottom w:val="single" w:sz="4" w:space="0" w:color="auto"/>
              <w:right w:val="single" w:sz="4" w:space="0" w:color="auto"/>
            </w:tcBorders>
            <w:vAlign w:val="center"/>
            <w:hideMark/>
          </w:tcPr>
          <w:p w14:paraId="68F5EFC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858" w:type="dxa"/>
            <w:tcBorders>
              <w:top w:val="nil"/>
              <w:left w:val="nil"/>
              <w:bottom w:val="single" w:sz="4" w:space="0" w:color="auto"/>
              <w:right w:val="single" w:sz="4" w:space="0" w:color="auto"/>
            </w:tcBorders>
            <w:vAlign w:val="center"/>
            <w:hideMark/>
          </w:tcPr>
          <w:p w14:paraId="3DFD09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r>
      <w:tr w:rsidR="00CE6183" w:rsidRPr="00CE6183" w14:paraId="401CE6EF"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7ADF94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99</w:t>
            </w:r>
          </w:p>
        </w:tc>
        <w:tc>
          <w:tcPr>
            <w:tcW w:w="1180" w:type="dxa"/>
            <w:tcBorders>
              <w:top w:val="nil"/>
              <w:left w:val="nil"/>
              <w:bottom w:val="single" w:sz="4" w:space="0" w:color="auto"/>
              <w:right w:val="single" w:sz="4" w:space="0" w:color="auto"/>
            </w:tcBorders>
            <w:noWrap/>
            <w:vAlign w:val="center"/>
            <w:hideMark/>
          </w:tcPr>
          <w:p w14:paraId="68410C8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28B95D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Փոխանցման տուփի բարձիկ </w:t>
            </w:r>
          </w:p>
        </w:tc>
        <w:tc>
          <w:tcPr>
            <w:tcW w:w="359" w:type="dxa"/>
            <w:tcBorders>
              <w:top w:val="nil"/>
              <w:left w:val="nil"/>
              <w:bottom w:val="single" w:sz="4" w:space="0" w:color="auto"/>
              <w:right w:val="single" w:sz="4" w:space="0" w:color="auto"/>
            </w:tcBorders>
            <w:vAlign w:val="center"/>
            <w:hideMark/>
          </w:tcPr>
          <w:p w14:paraId="6000A61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3F158D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CE8F8D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09ED1F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7EA526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590" w:type="dxa"/>
            <w:tcBorders>
              <w:top w:val="nil"/>
              <w:left w:val="nil"/>
              <w:bottom w:val="single" w:sz="4" w:space="0" w:color="auto"/>
              <w:right w:val="single" w:sz="4" w:space="0" w:color="auto"/>
            </w:tcBorders>
            <w:vAlign w:val="center"/>
            <w:hideMark/>
          </w:tcPr>
          <w:p w14:paraId="23688A3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814" w:type="dxa"/>
            <w:tcBorders>
              <w:top w:val="nil"/>
              <w:left w:val="nil"/>
              <w:bottom w:val="single" w:sz="4" w:space="0" w:color="auto"/>
              <w:right w:val="single" w:sz="4" w:space="0" w:color="auto"/>
            </w:tcBorders>
            <w:vAlign w:val="center"/>
            <w:hideMark/>
          </w:tcPr>
          <w:p w14:paraId="7C8C5AB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734" w:type="dxa"/>
            <w:tcBorders>
              <w:top w:val="nil"/>
              <w:left w:val="nil"/>
              <w:bottom w:val="single" w:sz="4" w:space="0" w:color="auto"/>
              <w:right w:val="single" w:sz="4" w:space="0" w:color="auto"/>
            </w:tcBorders>
            <w:vAlign w:val="center"/>
            <w:hideMark/>
          </w:tcPr>
          <w:p w14:paraId="2F820C4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30" w:type="dxa"/>
            <w:tcBorders>
              <w:top w:val="nil"/>
              <w:left w:val="nil"/>
              <w:bottom w:val="single" w:sz="4" w:space="0" w:color="auto"/>
              <w:right w:val="single" w:sz="4" w:space="0" w:color="auto"/>
            </w:tcBorders>
            <w:vAlign w:val="center"/>
            <w:hideMark/>
          </w:tcPr>
          <w:p w14:paraId="2B1DF74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54" w:type="dxa"/>
            <w:tcBorders>
              <w:top w:val="nil"/>
              <w:left w:val="nil"/>
              <w:bottom w:val="single" w:sz="4" w:space="0" w:color="auto"/>
              <w:right w:val="single" w:sz="4" w:space="0" w:color="auto"/>
            </w:tcBorders>
            <w:vAlign w:val="center"/>
            <w:hideMark/>
          </w:tcPr>
          <w:p w14:paraId="37A53A5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54" w:type="dxa"/>
            <w:tcBorders>
              <w:top w:val="nil"/>
              <w:left w:val="nil"/>
              <w:bottom w:val="single" w:sz="4" w:space="0" w:color="auto"/>
              <w:right w:val="single" w:sz="4" w:space="0" w:color="auto"/>
            </w:tcBorders>
            <w:vAlign w:val="center"/>
            <w:hideMark/>
          </w:tcPr>
          <w:p w14:paraId="58BAD3C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94" w:type="dxa"/>
            <w:tcBorders>
              <w:top w:val="nil"/>
              <w:left w:val="nil"/>
              <w:bottom w:val="single" w:sz="4" w:space="0" w:color="auto"/>
              <w:right w:val="single" w:sz="4" w:space="0" w:color="auto"/>
            </w:tcBorders>
            <w:vAlign w:val="center"/>
            <w:hideMark/>
          </w:tcPr>
          <w:p w14:paraId="125B1C1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858" w:type="dxa"/>
            <w:tcBorders>
              <w:top w:val="nil"/>
              <w:left w:val="nil"/>
              <w:bottom w:val="single" w:sz="4" w:space="0" w:color="auto"/>
              <w:right w:val="single" w:sz="4" w:space="0" w:color="auto"/>
            </w:tcBorders>
            <w:vAlign w:val="center"/>
            <w:hideMark/>
          </w:tcPr>
          <w:p w14:paraId="4C50501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r>
      <w:tr w:rsidR="00CE6183" w:rsidRPr="00CE6183" w14:paraId="348EE53B"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FD4263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100</w:t>
            </w:r>
          </w:p>
        </w:tc>
        <w:tc>
          <w:tcPr>
            <w:tcW w:w="1180" w:type="dxa"/>
            <w:tcBorders>
              <w:top w:val="nil"/>
              <w:left w:val="nil"/>
              <w:bottom w:val="single" w:sz="4" w:space="0" w:color="auto"/>
              <w:right w:val="single" w:sz="4" w:space="0" w:color="auto"/>
            </w:tcBorders>
            <w:noWrap/>
            <w:vAlign w:val="center"/>
            <w:hideMark/>
          </w:tcPr>
          <w:p w14:paraId="78CB833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276CB4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Կցորդման եղան փոշեթիկնոցով </w:t>
            </w:r>
          </w:p>
        </w:tc>
        <w:tc>
          <w:tcPr>
            <w:tcW w:w="359" w:type="dxa"/>
            <w:tcBorders>
              <w:top w:val="nil"/>
              <w:left w:val="nil"/>
              <w:bottom w:val="single" w:sz="4" w:space="0" w:color="auto"/>
              <w:right w:val="single" w:sz="4" w:space="0" w:color="auto"/>
            </w:tcBorders>
            <w:vAlign w:val="center"/>
            <w:hideMark/>
          </w:tcPr>
          <w:p w14:paraId="1260151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B16E29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7FF614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B445B0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865F5A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c>
          <w:tcPr>
            <w:tcW w:w="590" w:type="dxa"/>
            <w:tcBorders>
              <w:top w:val="nil"/>
              <w:left w:val="nil"/>
              <w:bottom w:val="single" w:sz="4" w:space="0" w:color="auto"/>
              <w:right w:val="single" w:sz="4" w:space="0" w:color="auto"/>
            </w:tcBorders>
            <w:vAlign w:val="center"/>
            <w:hideMark/>
          </w:tcPr>
          <w:p w14:paraId="3A8D480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c>
          <w:tcPr>
            <w:tcW w:w="814" w:type="dxa"/>
            <w:tcBorders>
              <w:top w:val="nil"/>
              <w:left w:val="nil"/>
              <w:bottom w:val="single" w:sz="4" w:space="0" w:color="auto"/>
              <w:right w:val="single" w:sz="4" w:space="0" w:color="auto"/>
            </w:tcBorders>
            <w:vAlign w:val="center"/>
            <w:hideMark/>
          </w:tcPr>
          <w:p w14:paraId="591212C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c>
          <w:tcPr>
            <w:tcW w:w="734" w:type="dxa"/>
            <w:tcBorders>
              <w:top w:val="nil"/>
              <w:left w:val="nil"/>
              <w:bottom w:val="single" w:sz="4" w:space="0" w:color="auto"/>
              <w:right w:val="single" w:sz="4" w:space="0" w:color="auto"/>
            </w:tcBorders>
            <w:vAlign w:val="center"/>
            <w:hideMark/>
          </w:tcPr>
          <w:p w14:paraId="256675D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c>
          <w:tcPr>
            <w:tcW w:w="630" w:type="dxa"/>
            <w:tcBorders>
              <w:top w:val="nil"/>
              <w:left w:val="nil"/>
              <w:bottom w:val="single" w:sz="4" w:space="0" w:color="auto"/>
              <w:right w:val="single" w:sz="4" w:space="0" w:color="auto"/>
            </w:tcBorders>
            <w:vAlign w:val="center"/>
            <w:hideMark/>
          </w:tcPr>
          <w:p w14:paraId="66C493D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c>
          <w:tcPr>
            <w:tcW w:w="654" w:type="dxa"/>
            <w:tcBorders>
              <w:top w:val="nil"/>
              <w:left w:val="nil"/>
              <w:bottom w:val="single" w:sz="4" w:space="0" w:color="auto"/>
              <w:right w:val="single" w:sz="4" w:space="0" w:color="auto"/>
            </w:tcBorders>
            <w:vAlign w:val="center"/>
            <w:hideMark/>
          </w:tcPr>
          <w:p w14:paraId="1E69C42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c>
          <w:tcPr>
            <w:tcW w:w="654" w:type="dxa"/>
            <w:tcBorders>
              <w:top w:val="nil"/>
              <w:left w:val="nil"/>
              <w:bottom w:val="single" w:sz="4" w:space="0" w:color="auto"/>
              <w:right w:val="single" w:sz="4" w:space="0" w:color="auto"/>
            </w:tcBorders>
            <w:vAlign w:val="center"/>
            <w:hideMark/>
          </w:tcPr>
          <w:p w14:paraId="5A95F1F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c>
          <w:tcPr>
            <w:tcW w:w="694" w:type="dxa"/>
            <w:tcBorders>
              <w:top w:val="nil"/>
              <w:left w:val="nil"/>
              <w:bottom w:val="single" w:sz="4" w:space="0" w:color="auto"/>
              <w:right w:val="single" w:sz="4" w:space="0" w:color="auto"/>
            </w:tcBorders>
            <w:vAlign w:val="center"/>
            <w:hideMark/>
          </w:tcPr>
          <w:p w14:paraId="4570719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c>
          <w:tcPr>
            <w:tcW w:w="858" w:type="dxa"/>
            <w:tcBorders>
              <w:top w:val="nil"/>
              <w:left w:val="nil"/>
              <w:bottom w:val="single" w:sz="4" w:space="0" w:color="auto"/>
              <w:right w:val="single" w:sz="4" w:space="0" w:color="auto"/>
            </w:tcBorders>
            <w:vAlign w:val="center"/>
            <w:hideMark/>
          </w:tcPr>
          <w:p w14:paraId="05C3688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5500</w:t>
            </w:r>
          </w:p>
        </w:tc>
      </w:tr>
      <w:tr w:rsidR="00CE6183" w:rsidRPr="00CE6183" w14:paraId="2400EBEB"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8FCD38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101</w:t>
            </w:r>
          </w:p>
        </w:tc>
        <w:tc>
          <w:tcPr>
            <w:tcW w:w="1180" w:type="dxa"/>
            <w:tcBorders>
              <w:top w:val="nil"/>
              <w:left w:val="nil"/>
              <w:bottom w:val="single" w:sz="4" w:space="0" w:color="auto"/>
              <w:right w:val="single" w:sz="4" w:space="0" w:color="auto"/>
            </w:tcBorders>
            <w:noWrap/>
            <w:vAlign w:val="center"/>
            <w:hideMark/>
          </w:tcPr>
          <w:p w14:paraId="464B229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B7A676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Կցորդման եղանի կարգավորող հեղույս </w:t>
            </w:r>
          </w:p>
        </w:tc>
        <w:tc>
          <w:tcPr>
            <w:tcW w:w="359" w:type="dxa"/>
            <w:tcBorders>
              <w:top w:val="nil"/>
              <w:left w:val="nil"/>
              <w:bottom w:val="single" w:sz="4" w:space="0" w:color="auto"/>
              <w:right w:val="single" w:sz="4" w:space="0" w:color="auto"/>
            </w:tcBorders>
            <w:vAlign w:val="center"/>
            <w:hideMark/>
          </w:tcPr>
          <w:p w14:paraId="31DC9F0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7CD782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0875B3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3C422B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675252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590" w:type="dxa"/>
            <w:tcBorders>
              <w:top w:val="nil"/>
              <w:left w:val="nil"/>
              <w:bottom w:val="single" w:sz="4" w:space="0" w:color="auto"/>
              <w:right w:val="single" w:sz="4" w:space="0" w:color="auto"/>
            </w:tcBorders>
            <w:vAlign w:val="center"/>
            <w:hideMark/>
          </w:tcPr>
          <w:p w14:paraId="271FB62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14" w:type="dxa"/>
            <w:tcBorders>
              <w:top w:val="nil"/>
              <w:left w:val="nil"/>
              <w:bottom w:val="single" w:sz="4" w:space="0" w:color="auto"/>
              <w:right w:val="single" w:sz="4" w:space="0" w:color="auto"/>
            </w:tcBorders>
            <w:vAlign w:val="center"/>
            <w:hideMark/>
          </w:tcPr>
          <w:p w14:paraId="069C576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734" w:type="dxa"/>
            <w:tcBorders>
              <w:top w:val="nil"/>
              <w:left w:val="nil"/>
              <w:bottom w:val="single" w:sz="4" w:space="0" w:color="auto"/>
              <w:right w:val="single" w:sz="4" w:space="0" w:color="auto"/>
            </w:tcBorders>
            <w:vAlign w:val="center"/>
            <w:hideMark/>
          </w:tcPr>
          <w:p w14:paraId="36D1E4B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30" w:type="dxa"/>
            <w:tcBorders>
              <w:top w:val="nil"/>
              <w:left w:val="nil"/>
              <w:bottom w:val="single" w:sz="4" w:space="0" w:color="auto"/>
              <w:right w:val="single" w:sz="4" w:space="0" w:color="auto"/>
            </w:tcBorders>
            <w:vAlign w:val="center"/>
            <w:hideMark/>
          </w:tcPr>
          <w:p w14:paraId="2D3FC8E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0309FA0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30CA221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94" w:type="dxa"/>
            <w:tcBorders>
              <w:top w:val="nil"/>
              <w:left w:val="nil"/>
              <w:bottom w:val="single" w:sz="4" w:space="0" w:color="auto"/>
              <w:right w:val="single" w:sz="4" w:space="0" w:color="auto"/>
            </w:tcBorders>
            <w:vAlign w:val="center"/>
            <w:hideMark/>
          </w:tcPr>
          <w:p w14:paraId="558B42C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58" w:type="dxa"/>
            <w:tcBorders>
              <w:top w:val="nil"/>
              <w:left w:val="nil"/>
              <w:bottom w:val="single" w:sz="4" w:space="0" w:color="auto"/>
              <w:right w:val="single" w:sz="4" w:space="0" w:color="auto"/>
            </w:tcBorders>
            <w:vAlign w:val="center"/>
            <w:hideMark/>
          </w:tcPr>
          <w:p w14:paraId="5A8E668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r>
      <w:tr w:rsidR="00CE6183" w:rsidRPr="00CE6183" w14:paraId="26F18297"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2674EC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102</w:t>
            </w:r>
          </w:p>
        </w:tc>
        <w:tc>
          <w:tcPr>
            <w:tcW w:w="1180" w:type="dxa"/>
            <w:tcBorders>
              <w:top w:val="nil"/>
              <w:left w:val="nil"/>
              <w:bottom w:val="single" w:sz="4" w:space="0" w:color="auto"/>
              <w:right w:val="single" w:sz="4" w:space="0" w:color="auto"/>
            </w:tcBorders>
            <w:noWrap/>
            <w:vAlign w:val="center"/>
            <w:hideMark/>
          </w:tcPr>
          <w:p w14:paraId="604692F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E810A0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Գլխավոր գլանի հեղուկի տարա </w:t>
            </w:r>
          </w:p>
        </w:tc>
        <w:tc>
          <w:tcPr>
            <w:tcW w:w="359" w:type="dxa"/>
            <w:tcBorders>
              <w:top w:val="nil"/>
              <w:left w:val="nil"/>
              <w:bottom w:val="single" w:sz="4" w:space="0" w:color="auto"/>
              <w:right w:val="single" w:sz="4" w:space="0" w:color="auto"/>
            </w:tcBorders>
            <w:vAlign w:val="center"/>
            <w:hideMark/>
          </w:tcPr>
          <w:p w14:paraId="076AE23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A756E3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611EEB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90018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3BDC83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590" w:type="dxa"/>
            <w:tcBorders>
              <w:top w:val="nil"/>
              <w:left w:val="nil"/>
              <w:bottom w:val="single" w:sz="4" w:space="0" w:color="auto"/>
              <w:right w:val="single" w:sz="4" w:space="0" w:color="auto"/>
            </w:tcBorders>
            <w:vAlign w:val="center"/>
            <w:hideMark/>
          </w:tcPr>
          <w:p w14:paraId="22B66C6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14" w:type="dxa"/>
            <w:tcBorders>
              <w:top w:val="nil"/>
              <w:left w:val="nil"/>
              <w:bottom w:val="single" w:sz="4" w:space="0" w:color="auto"/>
              <w:right w:val="single" w:sz="4" w:space="0" w:color="auto"/>
            </w:tcBorders>
            <w:vAlign w:val="center"/>
            <w:hideMark/>
          </w:tcPr>
          <w:p w14:paraId="4B6A5CE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734" w:type="dxa"/>
            <w:tcBorders>
              <w:top w:val="nil"/>
              <w:left w:val="nil"/>
              <w:bottom w:val="single" w:sz="4" w:space="0" w:color="auto"/>
              <w:right w:val="single" w:sz="4" w:space="0" w:color="auto"/>
            </w:tcBorders>
            <w:vAlign w:val="center"/>
            <w:hideMark/>
          </w:tcPr>
          <w:p w14:paraId="4A7AD27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30" w:type="dxa"/>
            <w:tcBorders>
              <w:top w:val="nil"/>
              <w:left w:val="nil"/>
              <w:bottom w:val="single" w:sz="4" w:space="0" w:color="auto"/>
              <w:right w:val="single" w:sz="4" w:space="0" w:color="auto"/>
            </w:tcBorders>
            <w:vAlign w:val="center"/>
            <w:hideMark/>
          </w:tcPr>
          <w:p w14:paraId="64E8590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40AC0D7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238CDF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94" w:type="dxa"/>
            <w:tcBorders>
              <w:top w:val="nil"/>
              <w:left w:val="nil"/>
              <w:bottom w:val="single" w:sz="4" w:space="0" w:color="auto"/>
              <w:right w:val="single" w:sz="4" w:space="0" w:color="auto"/>
            </w:tcBorders>
            <w:vAlign w:val="center"/>
            <w:hideMark/>
          </w:tcPr>
          <w:p w14:paraId="6E68F7D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58" w:type="dxa"/>
            <w:tcBorders>
              <w:top w:val="nil"/>
              <w:left w:val="nil"/>
              <w:bottom w:val="single" w:sz="4" w:space="0" w:color="auto"/>
              <w:right w:val="single" w:sz="4" w:space="0" w:color="auto"/>
            </w:tcBorders>
            <w:vAlign w:val="center"/>
            <w:hideMark/>
          </w:tcPr>
          <w:p w14:paraId="4BF8E83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r>
      <w:tr w:rsidR="00CE6183" w:rsidRPr="00CE6183" w14:paraId="2B0809ED"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A2B90F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103</w:t>
            </w:r>
          </w:p>
        </w:tc>
        <w:tc>
          <w:tcPr>
            <w:tcW w:w="1180" w:type="dxa"/>
            <w:tcBorders>
              <w:top w:val="nil"/>
              <w:left w:val="nil"/>
              <w:bottom w:val="single" w:sz="4" w:space="0" w:color="auto"/>
              <w:right w:val="single" w:sz="4" w:space="0" w:color="auto"/>
            </w:tcBorders>
            <w:noWrap/>
            <w:vAlign w:val="center"/>
            <w:hideMark/>
          </w:tcPr>
          <w:p w14:paraId="1464C00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82788C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Փոխանցումը կարգավորող ձող </w:t>
            </w:r>
          </w:p>
        </w:tc>
        <w:tc>
          <w:tcPr>
            <w:tcW w:w="359" w:type="dxa"/>
            <w:tcBorders>
              <w:top w:val="nil"/>
              <w:left w:val="nil"/>
              <w:bottom w:val="single" w:sz="4" w:space="0" w:color="auto"/>
              <w:right w:val="single" w:sz="4" w:space="0" w:color="auto"/>
            </w:tcBorders>
            <w:vAlign w:val="center"/>
            <w:hideMark/>
          </w:tcPr>
          <w:p w14:paraId="1FB7625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945271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CF92B4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DFEADD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E6009E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590" w:type="dxa"/>
            <w:tcBorders>
              <w:top w:val="nil"/>
              <w:left w:val="nil"/>
              <w:bottom w:val="single" w:sz="4" w:space="0" w:color="auto"/>
              <w:right w:val="single" w:sz="4" w:space="0" w:color="auto"/>
            </w:tcBorders>
            <w:vAlign w:val="center"/>
            <w:hideMark/>
          </w:tcPr>
          <w:p w14:paraId="4568422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814" w:type="dxa"/>
            <w:tcBorders>
              <w:top w:val="nil"/>
              <w:left w:val="nil"/>
              <w:bottom w:val="single" w:sz="4" w:space="0" w:color="auto"/>
              <w:right w:val="single" w:sz="4" w:space="0" w:color="auto"/>
            </w:tcBorders>
            <w:vAlign w:val="center"/>
            <w:hideMark/>
          </w:tcPr>
          <w:p w14:paraId="4BBF83C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734" w:type="dxa"/>
            <w:tcBorders>
              <w:top w:val="nil"/>
              <w:left w:val="nil"/>
              <w:bottom w:val="single" w:sz="4" w:space="0" w:color="auto"/>
              <w:right w:val="single" w:sz="4" w:space="0" w:color="auto"/>
            </w:tcBorders>
            <w:vAlign w:val="center"/>
            <w:hideMark/>
          </w:tcPr>
          <w:p w14:paraId="0D3025F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30" w:type="dxa"/>
            <w:tcBorders>
              <w:top w:val="nil"/>
              <w:left w:val="nil"/>
              <w:bottom w:val="single" w:sz="4" w:space="0" w:color="auto"/>
              <w:right w:val="single" w:sz="4" w:space="0" w:color="auto"/>
            </w:tcBorders>
            <w:vAlign w:val="center"/>
            <w:hideMark/>
          </w:tcPr>
          <w:p w14:paraId="0B2C598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54" w:type="dxa"/>
            <w:tcBorders>
              <w:top w:val="nil"/>
              <w:left w:val="nil"/>
              <w:bottom w:val="single" w:sz="4" w:space="0" w:color="auto"/>
              <w:right w:val="single" w:sz="4" w:space="0" w:color="auto"/>
            </w:tcBorders>
            <w:vAlign w:val="center"/>
            <w:hideMark/>
          </w:tcPr>
          <w:p w14:paraId="3F746F9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54" w:type="dxa"/>
            <w:tcBorders>
              <w:top w:val="nil"/>
              <w:left w:val="nil"/>
              <w:bottom w:val="single" w:sz="4" w:space="0" w:color="auto"/>
              <w:right w:val="single" w:sz="4" w:space="0" w:color="auto"/>
            </w:tcBorders>
            <w:vAlign w:val="center"/>
            <w:hideMark/>
          </w:tcPr>
          <w:p w14:paraId="70EA71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94" w:type="dxa"/>
            <w:tcBorders>
              <w:top w:val="nil"/>
              <w:left w:val="nil"/>
              <w:bottom w:val="single" w:sz="4" w:space="0" w:color="auto"/>
              <w:right w:val="single" w:sz="4" w:space="0" w:color="auto"/>
            </w:tcBorders>
            <w:vAlign w:val="center"/>
            <w:hideMark/>
          </w:tcPr>
          <w:p w14:paraId="6CFF5D6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858" w:type="dxa"/>
            <w:tcBorders>
              <w:top w:val="nil"/>
              <w:left w:val="nil"/>
              <w:bottom w:val="single" w:sz="4" w:space="0" w:color="auto"/>
              <w:right w:val="single" w:sz="4" w:space="0" w:color="auto"/>
            </w:tcBorders>
            <w:vAlign w:val="center"/>
            <w:hideMark/>
          </w:tcPr>
          <w:p w14:paraId="1BAF316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r>
      <w:tr w:rsidR="00CE6183" w:rsidRPr="00CE6183" w14:paraId="4B35B45F"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E718F1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158AE52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w:t>
            </w:r>
          </w:p>
        </w:tc>
        <w:tc>
          <w:tcPr>
            <w:tcW w:w="2032" w:type="dxa"/>
            <w:tcBorders>
              <w:top w:val="nil"/>
              <w:left w:val="nil"/>
              <w:bottom w:val="single" w:sz="4" w:space="0" w:color="auto"/>
              <w:right w:val="single" w:sz="4" w:space="0" w:color="auto"/>
            </w:tcBorders>
            <w:vAlign w:val="center"/>
            <w:hideMark/>
          </w:tcPr>
          <w:p w14:paraId="0C850E5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6. Կախոց </w:t>
            </w:r>
          </w:p>
        </w:tc>
        <w:tc>
          <w:tcPr>
            <w:tcW w:w="359" w:type="dxa"/>
            <w:tcBorders>
              <w:top w:val="nil"/>
              <w:left w:val="nil"/>
              <w:bottom w:val="single" w:sz="4" w:space="0" w:color="auto"/>
              <w:right w:val="single" w:sz="4" w:space="0" w:color="auto"/>
            </w:tcBorders>
            <w:vAlign w:val="center"/>
            <w:hideMark/>
          </w:tcPr>
          <w:p w14:paraId="6784C46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59" w:type="dxa"/>
            <w:tcBorders>
              <w:top w:val="nil"/>
              <w:left w:val="nil"/>
              <w:bottom w:val="single" w:sz="4" w:space="0" w:color="auto"/>
              <w:right w:val="single" w:sz="4" w:space="0" w:color="auto"/>
            </w:tcBorders>
            <w:vAlign w:val="center"/>
            <w:hideMark/>
          </w:tcPr>
          <w:p w14:paraId="6B705DB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19" w:type="dxa"/>
            <w:tcBorders>
              <w:top w:val="nil"/>
              <w:left w:val="nil"/>
              <w:bottom w:val="single" w:sz="4" w:space="0" w:color="auto"/>
              <w:right w:val="single" w:sz="4" w:space="0" w:color="auto"/>
            </w:tcBorders>
            <w:vAlign w:val="center"/>
            <w:hideMark/>
          </w:tcPr>
          <w:p w14:paraId="50C91B3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43" w:type="dxa"/>
            <w:tcBorders>
              <w:top w:val="nil"/>
              <w:left w:val="nil"/>
              <w:bottom w:val="single" w:sz="4" w:space="0" w:color="auto"/>
              <w:right w:val="single" w:sz="4" w:space="0" w:color="auto"/>
            </w:tcBorders>
            <w:vAlign w:val="center"/>
            <w:hideMark/>
          </w:tcPr>
          <w:p w14:paraId="4E24E04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nil"/>
              <w:left w:val="nil"/>
              <w:bottom w:val="single" w:sz="4" w:space="0" w:color="auto"/>
              <w:right w:val="single" w:sz="4" w:space="0" w:color="auto"/>
            </w:tcBorders>
            <w:vAlign w:val="center"/>
            <w:hideMark/>
          </w:tcPr>
          <w:p w14:paraId="77BC9D1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590" w:type="dxa"/>
            <w:tcBorders>
              <w:top w:val="nil"/>
              <w:left w:val="nil"/>
              <w:bottom w:val="single" w:sz="4" w:space="0" w:color="auto"/>
              <w:right w:val="single" w:sz="4" w:space="0" w:color="auto"/>
            </w:tcBorders>
            <w:vAlign w:val="center"/>
            <w:hideMark/>
          </w:tcPr>
          <w:p w14:paraId="19E470E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14" w:type="dxa"/>
            <w:tcBorders>
              <w:top w:val="nil"/>
              <w:left w:val="nil"/>
              <w:bottom w:val="single" w:sz="4" w:space="0" w:color="auto"/>
              <w:right w:val="single" w:sz="4" w:space="0" w:color="auto"/>
            </w:tcBorders>
            <w:vAlign w:val="center"/>
            <w:hideMark/>
          </w:tcPr>
          <w:p w14:paraId="6BCB074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nil"/>
              <w:left w:val="nil"/>
              <w:bottom w:val="single" w:sz="4" w:space="0" w:color="auto"/>
              <w:right w:val="single" w:sz="4" w:space="0" w:color="auto"/>
            </w:tcBorders>
            <w:vAlign w:val="center"/>
            <w:hideMark/>
          </w:tcPr>
          <w:p w14:paraId="66E3410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30" w:type="dxa"/>
            <w:tcBorders>
              <w:top w:val="nil"/>
              <w:left w:val="nil"/>
              <w:bottom w:val="single" w:sz="4" w:space="0" w:color="auto"/>
              <w:right w:val="single" w:sz="4" w:space="0" w:color="auto"/>
            </w:tcBorders>
            <w:vAlign w:val="center"/>
            <w:hideMark/>
          </w:tcPr>
          <w:p w14:paraId="37437F2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nil"/>
              <w:left w:val="nil"/>
              <w:bottom w:val="single" w:sz="4" w:space="0" w:color="auto"/>
              <w:right w:val="single" w:sz="4" w:space="0" w:color="auto"/>
            </w:tcBorders>
            <w:vAlign w:val="center"/>
            <w:hideMark/>
          </w:tcPr>
          <w:p w14:paraId="337165B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nil"/>
              <w:left w:val="nil"/>
              <w:bottom w:val="single" w:sz="4" w:space="0" w:color="auto"/>
              <w:right w:val="single" w:sz="4" w:space="0" w:color="auto"/>
            </w:tcBorders>
            <w:vAlign w:val="center"/>
            <w:hideMark/>
          </w:tcPr>
          <w:p w14:paraId="2058DF7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94" w:type="dxa"/>
            <w:tcBorders>
              <w:top w:val="nil"/>
              <w:left w:val="nil"/>
              <w:bottom w:val="single" w:sz="4" w:space="0" w:color="auto"/>
              <w:right w:val="single" w:sz="4" w:space="0" w:color="auto"/>
            </w:tcBorders>
            <w:vAlign w:val="center"/>
            <w:hideMark/>
          </w:tcPr>
          <w:p w14:paraId="0C8105D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58" w:type="dxa"/>
            <w:tcBorders>
              <w:top w:val="nil"/>
              <w:left w:val="nil"/>
              <w:bottom w:val="single" w:sz="4" w:space="0" w:color="auto"/>
              <w:right w:val="single" w:sz="4" w:space="0" w:color="auto"/>
            </w:tcBorders>
            <w:vAlign w:val="center"/>
            <w:hideMark/>
          </w:tcPr>
          <w:p w14:paraId="4CC8B78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r>
      <w:tr w:rsidR="00CE6183" w:rsidRPr="00CE6183" w14:paraId="789211A8"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65583C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104</w:t>
            </w:r>
          </w:p>
        </w:tc>
        <w:tc>
          <w:tcPr>
            <w:tcW w:w="1180" w:type="dxa"/>
            <w:tcBorders>
              <w:top w:val="nil"/>
              <w:left w:val="nil"/>
              <w:bottom w:val="single" w:sz="4" w:space="0" w:color="auto"/>
              <w:right w:val="single" w:sz="4" w:space="0" w:color="auto"/>
            </w:tcBorders>
            <w:noWrap/>
            <w:vAlign w:val="center"/>
            <w:hideMark/>
          </w:tcPr>
          <w:p w14:paraId="79ADD01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C142DC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Անվակունդ /ступица/ </w:t>
            </w:r>
          </w:p>
        </w:tc>
        <w:tc>
          <w:tcPr>
            <w:tcW w:w="359" w:type="dxa"/>
            <w:tcBorders>
              <w:top w:val="nil"/>
              <w:left w:val="nil"/>
              <w:bottom w:val="single" w:sz="4" w:space="0" w:color="auto"/>
              <w:right w:val="single" w:sz="4" w:space="0" w:color="auto"/>
            </w:tcBorders>
            <w:vAlign w:val="center"/>
            <w:hideMark/>
          </w:tcPr>
          <w:p w14:paraId="4D2C68F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BC4488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41FAA6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DD9FEB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2F0CF07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590" w:type="dxa"/>
            <w:tcBorders>
              <w:top w:val="nil"/>
              <w:left w:val="nil"/>
              <w:bottom w:val="single" w:sz="4" w:space="0" w:color="auto"/>
              <w:right w:val="single" w:sz="4" w:space="0" w:color="auto"/>
            </w:tcBorders>
            <w:vAlign w:val="center"/>
            <w:hideMark/>
          </w:tcPr>
          <w:p w14:paraId="1E72048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814" w:type="dxa"/>
            <w:tcBorders>
              <w:top w:val="nil"/>
              <w:left w:val="nil"/>
              <w:bottom w:val="single" w:sz="4" w:space="0" w:color="auto"/>
              <w:right w:val="single" w:sz="4" w:space="0" w:color="auto"/>
            </w:tcBorders>
            <w:vAlign w:val="center"/>
            <w:hideMark/>
          </w:tcPr>
          <w:p w14:paraId="1724C6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734" w:type="dxa"/>
            <w:tcBorders>
              <w:top w:val="nil"/>
              <w:left w:val="nil"/>
              <w:bottom w:val="single" w:sz="4" w:space="0" w:color="auto"/>
              <w:right w:val="single" w:sz="4" w:space="0" w:color="auto"/>
            </w:tcBorders>
            <w:vAlign w:val="center"/>
            <w:hideMark/>
          </w:tcPr>
          <w:p w14:paraId="78E1CD5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630" w:type="dxa"/>
            <w:tcBorders>
              <w:top w:val="nil"/>
              <w:left w:val="nil"/>
              <w:bottom w:val="single" w:sz="4" w:space="0" w:color="auto"/>
              <w:right w:val="single" w:sz="4" w:space="0" w:color="auto"/>
            </w:tcBorders>
            <w:vAlign w:val="center"/>
            <w:hideMark/>
          </w:tcPr>
          <w:p w14:paraId="098F4C5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654" w:type="dxa"/>
            <w:tcBorders>
              <w:top w:val="nil"/>
              <w:left w:val="nil"/>
              <w:bottom w:val="single" w:sz="4" w:space="0" w:color="auto"/>
              <w:right w:val="single" w:sz="4" w:space="0" w:color="auto"/>
            </w:tcBorders>
            <w:vAlign w:val="center"/>
            <w:hideMark/>
          </w:tcPr>
          <w:p w14:paraId="59704EE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654" w:type="dxa"/>
            <w:tcBorders>
              <w:top w:val="nil"/>
              <w:left w:val="nil"/>
              <w:bottom w:val="single" w:sz="4" w:space="0" w:color="auto"/>
              <w:right w:val="single" w:sz="4" w:space="0" w:color="auto"/>
            </w:tcBorders>
            <w:vAlign w:val="center"/>
            <w:hideMark/>
          </w:tcPr>
          <w:p w14:paraId="448F5DE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694" w:type="dxa"/>
            <w:tcBorders>
              <w:top w:val="nil"/>
              <w:left w:val="nil"/>
              <w:bottom w:val="single" w:sz="4" w:space="0" w:color="auto"/>
              <w:right w:val="single" w:sz="4" w:space="0" w:color="auto"/>
            </w:tcBorders>
            <w:vAlign w:val="center"/>
            <w:hideMark/>
          </w:tcPr>
          <w:p w14:paraId="4B11BE3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858" w:type="dxa"/>
            <w:tcBorders>
              <w:top w:val="nil"/>
              <w:left w:val="nil"/>
              <w:bottom w:val="single" w:sz="4" w:space="0" w:color="auto"/>
              <w:right w:val="single" w:sz="4" w:space="0" w:color="auto"/>
            </w:tcBorders>
            <w:vAlign w:val="center"/>
            <w:hideMark/>
          </w:tcPr>
          <w:p w14:paraId="02BBC57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r>
      <w:tr w:rsidR="00CE6183" w:rsidRPr="00CE6183" w14:paraId="3D5898BA"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6BC4E2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lastRenderedPageBreak/>
              <w:t>105</w:t>
            </w:r>
          </w:p>
        </w:tc>
        <w:tc>
          <w:tcPr>
            <w:tcW w:w="1180" w:type="dxa"/>
            <w:tcBorders>
              <w:top w:val="nil"/>
              <w:left w:val="nil"/>
              <w:bottom w:val="single" w:sz="4" w:space="0" w:color="auto"/>
              <w:right w:val="single" w:sz="4" w:space="0" w:color="auto"/>
            </w:tcBorders>
            <w:noWrap/>
            <w:vAlign w:val="center"/>
            <w:hideMark/>
          </w:tcPr>
          <w:p w14:paraId="510FCD5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64671C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Անվակունդի ներքին առանցքակալ </w:t>
            </w:r>
          </w:p>
        </w:tc>
        <w:tc>
          <w:tcPr>
            <w:tcW w:w="359" w:type="dxa"/>
            <w:tcBorders>
              <w:top w:val="nil"/>
              <w:left w:val="nil"/>
              <w:bottom w:val="single" w:sz="4" w:space="0" w:color="auto"/>
              <w:right w:val="single" w:sz="4" w:space="0" w:color="auto"/>
            </w:tcBorders>
            <w:vAlign w:val="center"/>
            <w:hideMark/>
          </w:tcPr>
          <w:p w14:paraId="3786D474" w14:textId="77777777" w:rsidR="00CE6183" w:rsidRPr="00CE6183" w:rsidRDefault="00CE6183" w:rsidP="00CE6183">
            <w:pPr>
              <w:jc w:val="right"/>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A9129B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DFA984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1B03E6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157874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590" w:type="dxa"/>
            <w:tcBorders>
              <w:top w:val="nil"/>
              <w:left w:val="nil"/>
              <w:bottom w:val="single" w:sz="4" w:space="0" w:color="auto"/>
              <w:right w:val="single" w:sz="4" w:space="0" w:color="auto"/>
            </w:tcBorders>
            <w:vAlign w:val="center"/>
            <w:hideMark/>
          </w:tcPr>
          <w:p w14:paraId="45EDAB0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14" w:type="dxa"/>
            <w:tcBorders>
              <w:top w:val="nil"/>
              <w:left w:val="nil"/>
              <w:bottom w:val="single" w:sz="4" w:space="0" w:color="auto"/>
              <w:right w:val="single" w:sz="4" w:space="0" w:color="auto"/>
            </w:tcBorders>
            <w:vAlign w:val="center"/>
            <w:hideMark/>
          </w:tcPr>
          <w:p w14:paraId="49C6E55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734" w:type="dxa"/>
            <w:tcBorders>
              <w:top w:val="nil"/>
              <w:left w:val="nil"/>
              <w:bottom w:val="single" w:sz="4" w:space="0" w:color="auto"/>
              <w:right w:val="single" w:sz="4" w:space="0" w:color="auto"/>
            </w:tcBorders>
            <w:vAlign w:val="center"/>
            <w:hideMark/>
          </w:tcPr>
          <w:p w14:paraId="6E58099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30" w:type="dxa"/>
            <w:tcBorders>
              <w:top w:val="nil"/>
              <w:left w:val="nil"/>
              <w:bottom w:val="single" w:sz="4" w:space="0" w:color="auto"/>
              <w:right w:val="single" w:sz="4" w:space="0" w:color="auto"/>
            </w:tcBorders>
            <w:vAlign w:val="center"/>
            <w:hideMark/>
          </w:tcPr>
          <w:p w14:paraId="4276179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4774CFC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6754EFA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94" w:type="dxa"/>
            <w:tcBorders>
              <w:top w:val="nil"/>
              <w:left w:val="nil"/>
              <w:bottom w:val="single" w:sz="4" w:space="0" w:color="auto"/>
              <w:right w:val="single" w:sz="4" w:space="0" w:color="auto"/>
            </w:tcBorders>
            <w:vAlign w:val="center"/>
            <w:hideMark/>
          </w:tcPr>
          <w:p w14:paraId="407A76A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58" w:type="dxa"/>
            <w:tcBorders>
              <w:top w:val="nil"/>
              <w:left w:val="nil"/>
              <w:bottom w:val="single" w:sz="4" w:space="0" w:color="auto"/>
              <w:right w:val="single" w:sz="4" w:space="0" w:color="auto"/>
            </w:tcBorders>
            <w:vAlign w:val="center"/>
            <w:hideMark/>
          </w:tcPr>
          <w:p w14:paraId="35273CE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r>
      <w:tr w:rsidR="00CE6183" w:rsidRPr="00CE6183" w14:paraId="1C537D43"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AE7E87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106</w:t>
            </w:r>
          </w:p>
        </w:tc>
        <w:tc>
          <w:tcPr>
            <w:tcW w:w="1180" w:type="dxa"/>
            <w:tcBorders>
              <w:top w:val="nil"/>
              <w:left w:val="nil"/>
              <w:bottom w:val="single" w:sz="4" w:space="0" w:color="auto"/>
              <w:right w:val="single" w:sz="4" w:space="0" w:color="auto"/>
            </w:tcBorders>
            <w:noWrap/>
            <w:vAlign w:val="center"/>
            <w:hideMark/>
          </w:tcPr>
          <w:p w14:paraId="7DCF0A3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AC7645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Հետևի անվակունդի /ступица/ առանցքակալ </w:t>
            </w:r>
          </w:p>
        </w:tc>
        <w:tc>
          <w:tcPr>
            <w:tcW w:w="359" w:type="dxa"/>
            <w:tcBorders>
              <w:top w:val="nil"/>
              <w:left w:val="nil"/>
              <w:bottom w:val="single" w:sz="4" w:space="0" w:color="auto"/>
              <w:right w:val="single" w:sz="4" w:space="0" w:color="auto"/>
            </w:tcBorders>
            <w:vAlign w:val="center"/>
            <w:hideMark/>
          </w:tcPr>
          <w:p w14:paraId="1E60B2A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EB3473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EC1492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81F399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0F18EC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590" w:type="dxa"/>
            <w:tcBorders>
              <w:top w:val="nil"/>
              <w:left w:val="nil"/>
              <w:bottom w:val="single" w:sz="4" w:space="0" w:color="auto"/>
              <w:right w:val="single" w:sz="4" w:space="0" w:color="auto"/>
            </w:tcBorders>
            <w:vAlign w:val="center"/>
            <w:hideMark/>
          </w:tcPr>
          <w:p w14:paraId="4DFF4D3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814" w:type="dxa"/>
            <w:tcBorders>
              <w:top w:val="nil"/>
              <w:left w:val="nil"/>
              <w:bottom w:val="single" w:sz="4" w:space="0" w:color="auto"/>
              <w:right w:val="single" w:sz="4" w:space="0" w:color="auto"/>
            </w:tcBorders>
            <w:vAlign w:val="center"/>
            <w:hideMark/>
          </w:tcPr>
          <w:p w14:paraId="564250E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734" w:type="dxa"/>
            <w:tcBorders>
              <w:top w:val="nil"/>
              <w:left w:val="nil"/>
              <w:bottom w:val="single" w:sz="4" w:space="0" w:color="auto"/>
              <w:right w:val="single" w:sz="4" w:space="0" w:color="auto"/>
            </w:tcBorders>
            <w:vAlign w:val="center"/>
            <w:hideMark/>
          </w:tcPr>
          <w:p w14:paraId="4925D6D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30" w:type="dxa"/>
            <w:tcBorders>
              <w:top w:val="nil"/>
              <w:left w:val="nil"/>
              <w:bottom w:val="single" w:sz="4" w:space="0" w:color="auto"/>
              <w:right w:val="single" w:sz="4" w:space="0" w:color="auto"/>
            </w:tcBorders>
            <w:vAlign w:val="center"/>
            <w:hideMark/>
          </w:tcPr>
          <w:p w14:paraId="4BB0407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54" w:type="dxa"/>
            <w:tcBorders>
              <w:top w:val="nil"/>
              <w:left w:val="nil"/>
              <w:bottom w:val="single" w:sz="4" w:space="0" w:color="auto"/>
              <w:right w:val="single" w:sz="4" w:space="0" w:color="auto"/>
            </w:tcBorders>
            <w:vAlign w:val="center"/>
            <w:hideMark/>
          </w:tcPr>
          <w:p w14:paraId="43A6C65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54" w:type="dxa"/>
            <w:tcBorders>
              <w:top w:val="nil"/>
              <w:left w:val="nil"/>
              <w:bottom w:val="single" w:sz="4" w:space="0" w:color="auto"/>
              <w:right w:val="single" w:sz="4" w:space="0" w:color="auto"/>
            </w:tcBorders>
            <w:vAlign w:val="center"/>
            <w:hideMark/>
          </w:tcPr>
          <w:p w14:paraId="7013C3A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94" w:type="dxa"/>
            <w:tcBorders>
              <w:top w:val="nil"/>
              <w:left w:val="nil"/>
              <w:bottom w:val="single" w:sz="4" w:space="0" w:color="auto"/>
              <w:right w:val="single" w:sz="4" w:space="0" w:color="auto"/>
            </w:tcBorders>
            <w:vAlign w:val="center"/>
            <w:hideMark/>
          </w:tcPr>
          <w:p w14:paraId="4145EBE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858" w:type="dxa"/>
            <w:tcBorders>
              <w:top w:val="nil"/>
              <w:left w:val="nil"/>
              <w:bottom w:val="single" w:sz="4" w:space="0" w:color="auto"/>
              <w:right w:val="single" w:sz="4" w:space="0" w:color="auto"/>
            </w:tcBorders>
            <w:vAlign w:val="center"/>
            <w:hideMark/>
          </w:tcPr>
          <w:p w14:paraId="32770DA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r>
      <w:tr w:rsidR="00CE6183" w:rsidRPr="00CE6183" w14:paraId="58906ACA"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9F932A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107</w:t>
            </w:r>
          </w:p>
        </w:tc>
        <w:tc>
          <w:tcPr>
            <w:tcW w:w="1180" w:type="dxa"/>
            <w:tcBorders>
              <w:top w:val="nil"/>
              <w:left w:val="nil"/>
              <w:bottom w:val="single" w:sz="4" w:space="0" w:color="auto"/>
              <w:right w:val="single" w:sz="4" w:space="0" w:color="auto"/>
            </w:tcBorders>
            <w:noWrap/>
            <w:vAlign w:val="center"/>
            <w:hideMark/>
          </w:tcPr>
          <w:p w14:paraId="78191D2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680AEB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Առջևի մեղմիչ </w:t>
            </w:r>
          </w:p>
        </w:tc>
        <w:tc>
          <w:tcPr>
            <w:tcW w:w="359" w:type="dxa"/>
            <w:tcBorders>
              <w:top w:val="nil"/>
              <w:left w:val="nil"/>
              <w:bottom w:val="single" w:sz="4" w:space="0" w:color="auto"/>
              <w:right w:val="single" w:sz="4" w:space="0" w:color="auto"/>
            </w:tcBorders>
            <w:vAlign w:val="center"/>
            <w:hideMark/>
          </w:tcPr>
          <w:p w14:paraId="41BAC5C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542E29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1FAF57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3A7F52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D74BC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c>
          <w:tcPr>
            <w:tcW w:w="590" w:type="dxa"/>
            <w:tcBorders>
              <w:top w:val="nil"/>
              <w:left w:val="nil"/>
              <w:bottom w:val="single" w:sz="4" w:space="0" w:color="auto"/>
              <w:right w:val="single" w:sz="4" w:space="0" w:color="auto"/>
            </w:tcBorders>
            <w:vAlign w:val="center"/>
            <w:hideMark/>
          </w:tcPr>
          <w:p w14:paraId="5282743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c>
          <w:tcPr>
            <w:tcW w:w="814" w:type="dxa"/>
            <w:tcBorders>
              <w:top w:val="nil"/>
              <w:left w:val="nil"/>
              <w:bottom w:val="single" w:sz="4" w:space="0" w:color="auto"/>
              <w:right w:val="single" w:sz="4" w:space="0" w:color="auto"/>
            </w:tcBorders>
            <w:vAlign w:val="center"/>
            <w:hideMark/>
          </w:tcPr>
          <w:p w14:paraId="71B096E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c>
          <w:tcPr>
            <w:tcW w:w="734" w:type="dxa"/>
            <w:tcBorders>
              <w:top w:val="nil"/>
              <w:left w:val="nil"/>
              <w:bottom w:val="single" w:sz="4" w:space="0" w:color="auto"/>
              <w:right w:val="single" w:sz="4" w:space="0" w:color="auto"/>
            </w:tcBorders>
            <w:vAlign w:val="center"/>
            <w:hideMark/>
          </w:tcPr>
          <w:p w14:paraId="1E99F59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c>
          <w:tcPr>
            <w:tcW w:w="630" w:type="dxa"/>
            <w:tcBorders>
              <w:top w:val="nil"/>
              <w:left w:val="nil"/>
              <w:bottom w:val="single" w:sz="4" w:space="0" w:color="auto"/>
              <w:right w:val="single" w:sz="4" w:space="0" w:color="auto"/>
            </w:tcBorders>
            <w:vAlign w:val="center"/>
            <w:hideMark/>
          </w:tcPr>
          <w:p w14:paraId="1370257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c>
          <w:tcPr>
            <w:tcW w:w="654" w:type="dxa"/>
            <w:tcBorders>
              <w:top w:val="nil"/>
              <w:left w:val="nil"/>
              <w:bottom w:val="single" w:sz="4" w:space="0" w:color="auto"/>
              <w:right w:val="single" w:sz="4" w:space="0" w:color="auto"/>
            </w:tcBorders>
            <w:vAlign w:val="center"/>
            <w:hideMark/>
          </w:tcPr>
          <w:p w14:paraId="505AC84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c>
          <w:tcPr>
            <w:tcW w:w="654" w:type="dxa"/>
            <w:tcBorders>
              <w:top w:val="nil"/>
              <w:left w:val="nil"/>
              <w:bottom w:val="single" w:sz="4" w:space="0" w:color="auto"/>
              <w:right w:val="single" w:sz="4" w:space="0" w:color="auto"/>
            </w:tcBorders>
            <w:vAlign w:val="center"/>
            <w:hideMark/>
          </w:tcPr>
          <w:p w14:paraId="45C261E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c>
          <w:tcPr>
            <w:tcW w:w="694" w:type="dxa"/>
            <w:tcBorders>
              <w:top w:val="nil"/>
              <w:left w:val="nil"/>
              <w:bottom w:val="single" w:sz="4" w:space="0" w:color="auto"/>
              <w:right w:val="single" w:sz="4" w:space="0" w:color="auto"/>
            </w:tcBorders>
            <w:vAlign w:val="center"/>
            <w:hideMark/>
          </w:tcPr>
          <w:p w14:paraId="4D31A18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c>
          <w:tcPr>
            <w:tcW w:w="858" w:type="dxa"/>
            <w:tcBorders>
              <w:top w:val="nil"/>
              <w:left w:val="nil"/>
              <w:bottom w:val="single" w:sz="4" w:space="0" w:color="auto"/>
              <w:right w:val="single" w:sz="4" w:space="0" w:color="auto"/>
            </w:tcBorders>
            <w:vAlign w:val="center"/>
            <w:hideMark/>
          </w:tcPr>
          <w:p w14:paraId="040F432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r>
      <w:tr w:rsidR="00CE6183" w:rsidRPr="00CE6183" w14:paraId="0135E546"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75D9AA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108</w:t>
            </w:r>
          </w:p>
        </w:tc>
        <w:tc>
          <w:tcPr>
            <w:tcW w:w="1180" w:type="dxa"/>
            <w:tcBorders>
              <w:top w:val="nil"/>
              <w:left w:val="nil"/>
              <w:bottom w:val="single" w:sz="4" w:space="0" w:color="auto"/>
              <w:right w:val="single" w:sz="4" w:space="0" w:color="auto"/>
            </w:tcBorders>
            <w:noWrap/>
            <w:vAlign w:val="center"/>
            <w:hideMark/>
          </w:tcPr>
          <w:p w14:paraId="1D01E4C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CB1D13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Առջևի մեղմիչ լիցքավորվող </w:t>
            </w:r>
          </w:p>
        </w:tc>
        <w:tc>
          <w:tcPr>
            <w:tcW w:w="359" w:type="dxa"/>
            <w:tcBorders>
              <w:top w:val="nil"/>
              <w:left w:val="nil"/>
              <w:bottom w:val="single" w:sz="4" w:space="0" w:color="auto"/>
              <w:right w:val="single" w:sz="4" w:space="0" w:color="auto"/>
            </w:tcBorders>
            <w:vAlign w:val="center"/>
            <w:hideMark/>
          </w:tcPr>
          <w:p w14:paraId="7CB557D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3F8D4C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C07131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673E91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27C1F6B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c>
          <w:tcPr>
            <w:tcW w:w="590" w:type="dxa"/>
            <w:tcBorders>
              <w:top w:val="nil"/>
              <w:left w:val="nil"/>
              <w:bottom w:val="single" w:sz="4" w:space="0" w:color="auto"/>
              <w:right w:val="single" w:sz="4" w:space="0" w:color="auto"/>
            </w:tcBorders>
            <w:vAlign w:val="center"/>
            <w:hideMark/>
          </w:tcPr>
          <w:p w14:paraId="5723934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c>
          <w:tcPr>
            <w:tcW w:w="814" w:type="dxa"/>
            <w:tcBorders>
              <w:top w:val="nil"/>
              <w:left w:val="nil"/>
              <w:bottom w:val="single" w:sz="4" w:space="0" w:color="auto"/>
              <w:right w:val="single" w:sz="4" w:space="0" w:color="auto"/>
            </w:tcBorders>
            <w:vAlign w:val="center"/>
            <w:hideMark/>
          </w:tcPr>
          <w:p w14:paraId="0AD5730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c>
          <w:tcPr>
            <w:tcW w:w="734" w:type="dxa"/>
            <w:tcBorders>
              <w:top w:val="nil"/>
              <w:left w:val="nil"/>
              <w:bottom w:val="single" w:sz="4" w:space="0" w:color="auto"/>
              <w:right w:val="single" w:sz="4" w:space="0" w:color="auto"/>
            </w:tcBorders>
            <w:vAlign w:val="center"/>
            <w:hideMark/>
          </w:tcPr>
          <w:p w14:paraId="39AB309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c>
          <w:tcPr>
            <w:tcW w:w="630" w:type="dxa"/>
            <w:tcBorders>
              <w:top w:val="nil"/>
              <w:left w:val="nil"/>
              <w:bottom w:val="single" w:sz="4" w:space="0" w:color="auto"/>
              <w:right w:val="single" w:sz="4" w:space="0" w:color="auto"/>
            </w:tcBorders>
            <w:vAlign w:val="center"/>
            <w:hideMark/>
          </w:tcPr>
          <w:p w14:paraId="777397D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c>
          <w:tcPr>
            <w:tcW w:w="654" w:type="dxa"/>
            <w:tcBorders>
              <w:top w:val="nil"/>
              <w:left w:val="nil"/>
              <w:bottom w:val="single" w:sz="4" w:space="0" w:color="auto"/>
              <w:right w:val="single" w:sz="4" w:space="0" w:color="auto"/>
            </w:tcBorders>
            <w:vAlign w:val="center"/>
            <w:hideMark/>
          </w:tcPr>
          <w:p w14:paraId="28944F5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c>
          <w:tcPr>
            <w:tcW w:w="654" w:type="dxa"/>
            <w:tcBorders>
              <w:top w:val="nil"/>
              <w:left w:val="nil"/>
              <w:bottom w:val="single" w:sz="4" w:space="0" w:color="auto"/>
              <w:right w:val="single" w:sz="4" w:space="0" w:color="auto"/>
            </w:tcBorders>
            <w:vAlign w:val="center"/>
            <w:hideMark/>
          </w:tcPr>
          <w:p w14:paraId="5CB5C18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c>
          <w:tcPr>
            <w:tcW w:w="694" w:type="dxa"/>
            <w:tcBorders>
              <w:top w:val="nil"/>
              <w:left w:val="nil"/>
              <w:bottom w:val="single" w:sz="4" w:space="0" w:color="auto"/>
              <w:right w:val="single" w:sz="4" w:space="0" w:color="auto"/>
            </w:tcBorders>
            <w:vAlign w:val="center"/>
            <w:hideMark/>
          </w:tcPr>
          <w:p w14:paraId="43CF60D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c>
          <w:tcPr>
            <w:tcW w:w="858" w:type="dxa"/>
            <w:tcBorders>
              <w:top w:val="nil"/>
              <w:left w:val="nil"/>
              <w:bottom w:val="single" w:sz="4" w:space="0" w:color="auto"/>
              <w:right w:val="single" w:sz="4" w:space="0" w:color="auto"/>
            </w:tcBorders>
            <w:vAlign w:val="center"/>
            <w:hideMark/>
          </w:tcPr>
          <w:p w14:paraId="05C211E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50000</w:t>
            </w:r>
          </w:p>
        </w:tc>
      </w:tr>
      <w:tr w:rsidR="00CE6183" w:rsidRPr="00CE6183" w14:paraId="28522FDB"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BA968C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109</w:t>
            </w:r>
          </w:p>
        </w:tc>
        <w:tc>
          <w:tcPr>
            <w:tcW w:w="1180" w:type="dxa"/>
            <w:tcBorders>
              <w:top w:val="nil"/>
              <w:left w:val="nil"/>
              <w:bottom w:val="single" w:sz="4" w:space="0" w:color="auto"/>
              <w:right w:val="single" w:sz="4" w:space="0" w:color="auto"/>
            </w:tcBorders>
            <w:noWrap/>
            <w:vAlign w:val="center"/>
            <w:hideMark/>
          </w:tcPr>
          <w:p w14:paraId="7D26470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080CD7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Մեղմիչի վռան </w:t>
            </w:r>
          </w:p>
        </w:tc>
        <w:tc>
          <w:tcPr>
            <w:tcW w:w="359" w:type="dxa"/>
            <w:tcBorders>
              <w:top w:val="nil"/>
              <w:left w:val="nil"/>
              <w:bottom w:val="single" w:sz="4" w:space="0" w:color="auto"/>
              <w:right w:val="single" w:sz="4" w:space="0" w:color="auto"/>
            </w:tcBorders>
            <w:vAlign w:val="center"/>
            <w:hideMark/>
          </w:tcPr>
          <w:p w14:paraId="2857740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E0BC9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52DBA2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64AC18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CF0538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590" w:type="dxa"/>
            <w:tcBorders>
              <w:top w:val="nil"/>
              <w:left w:val="nil"/>
              <w:bottom w:val="single" w:sz="4" w:space="0" w:color="auto"/>
              <w:right w:val="single" w:sz="4" w:space="0" w:color="auto"/>
            </w:tcBorders>
            <w:vAlign w:val="center"/>
            <w:hideMark/>
          </w:tcPr>
          <w:p w14:paraId="4AC248C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814" w:type="dxa"/>
            <w:tcBorders>
              <w:top w:val="nil"/>
              <w:left w:val="nil"/>
              <w:bottom w:val="single" w:sz="4" w:space="0" w:color="auto"/>
              <w:right w:val="single" w:sz="4" w:space="0" w:color="auto"/>
            </w:tcBorders>
            <w:vAlign w:val="center"/>
            <w:hideMark/>
          </w:tcPr>
          <w:p w14:paraId="1A6FAEA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734" w:type="dxa"/>
            <w:tcBorders>
              <w:top w:val="nil"/>
              <w:left w:val="nil"/>
              <w:bottom w:val="single" w:sz="4" w:space="0" w:color="auto"/>
              <w:right w:val="single" w:sz="4" w:space="0" w:color="auto"/>
            </w:tcBorders>
            <w:vAlign w:val="center"/>
            <w:hideMark/>
          </w:tcPr>
          <w:p w14:paraId="498AF4E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630" w:type="dxa"/>
            <w:tcBorders>
              <w:top w:val="nil"/>
              <w:left w:val="nil"/>
              <w:bottom w:val="single" w:sz="4" w:space="0" w:color="auto"/>
              <w:right w:val="single" w:sz="4" w:space="0" w:color="auto"/>
            </w:tcBorders>
            <w:vAlign w:val="center"/>
            <w:hideMark/>
          </w:tcPr>
          <w:p w14:paraId="72E25EB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654" w:type="dxa"/>
            <w:tcBorders>
              <w:top w:val="nil"/>
              <w:left w:val="nil"/>
              <w:bottom w:val="single" w:sz="4" w:space="0" w:color="auto"/>
              <w:right w:val="single" w:sz="4" w:space="0" w:color="auto"/>
            </w:tcBorders>
            <w:vAlign w:val="center"/>
            <w:hideMark/>
          </w:tcPr>
          <w:p w14:paraId="71597F8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654" w:type="dxa"/>
            <w:tcBorders>
              <w:top w:val="nil"/>
              <w:left w:val="nil"/>
              <w:bottom w:val="single" w:sz="4" w:space="0" w:color="auto"/>
              <w:right w:val="single" w:sz="4" w:space="0" w:color="auto"/>
            </w:tcBorders>
            <w:vAlign w:val="center"/>
            <w:hideMark/>
          </w:tcPr>
          <w:p w14:paraId="117E5C7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694" w:type="dxa"/>
            <w:tcBorders>
              <w:top w:val="nil"/>
              <w:left w:val="nil"/>
              <w:bottom w:val="single" w:sz="4" w:space="0" w:color="auto"/>
              <w:right w:val="single" w:sz="4" w:space="0" w:color="auto"/>
            </w:tcBorders>
            <w:vAlign w:val="center"/>
            <w:hideMark/>
          </w:tcPr>
          <w:p w14:paraId="37AD6BB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858" w:type="dxa"/>
            <w:tcBorders>
              <w:top w:val="nil"/>
              <w:left w:val="nil"/>
              <w:bottom w:val="single" w:sz="4" w:space="0" w:color="auto"/>
              <w:right w:val="single" w:sz="4" w:space="0" w:color="auto"/>
            </w:tcBorders>
            <w:vAlign w:val="center"/>
            <w:hideMark/>
          </w:tcPr>
          <w:p w14:paraId="130B01D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r>
      <w:tr w:rsidR="00CE6183" w:rsidRPr="00CE6183" w14:paraId="6CC4CCAF"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402B87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110</w:t>
            </w:r>
          </w:p>
        </w:tc>
        <w:tc>
          <w:tcPr>
            <w:tcW w:w="1180" w:type="dxa"/>
            <w:tcBorders>
              <w:top w:val="nil"/>
              <w:left w:val="nil"/>
              <w:bottom w:val="single" w:sz="4" w:space="0" w:color="auto"/>
              <w:right w:val="single" w:sz="4" w:space="0" w:color="auto"/>
            </w:tcBorders>
            <w:noWrap/>
            <w:vAlign w:val="center"/>
            <w:hideMark/>
          </w:tcPr>
          <w:p w14:paraId="276C0AF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6ECABA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Հետևի մեղմիչ </w:t>
            </w:r>
          </w:p>
        </w:tc>
        <w:tc>
          <w:tcPr>
            <w:tcW w:w="359" w:type="dxa"/>
            <w:tcBorders>
              <w:top w:val="nil"/>
              <w:left w:val="nil"/>
              <w:bottom w:val="single" w:sz="4" w:space="0" w:color="auto"/>
              <w:right w:val="single" w:sz="4" w:space="0" w:color="auto"/>
            </w:tcBorders>
            <w:vAlign w:val="center"/>
            <w:hideMark/>
          </w:tcPr>
          <w:p w14:paraId="7082C37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6390BDD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2D08BD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591BF0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35A360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29000</w:t>
            </w:r>
          </w:p>
        </w:tc>
        <w:tc>
          <w:tcPr>
            <w:tcW w:w="590" w:type="dxa"/>
            <w:tcBorders>
              <w:top w:val="nil"/>
              <w:left w:val="nil"/>
              <w:bottom w:val="single" w:sz="4" w:space="0" w:color="auto"/>
              <w:right w:val="single" w:sz="4" w:space="0" w:color="auto"/>
            </w:tcBorders>
            <w:vAlign w:val="center"/>
            <w:hideMark/>
          </w:tcPr>
          <w:p w14:paraId="46D867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29000</w:t>
            </w:r>
          </w:p>
        </w:tc>
        <w:tc>
          <w:tcPr>
            <w:tcW w:w="814" w:type="dxa"/>
            <w:tcBorders>
              <w:top w:val="nil"/>
              <w:left w:val="nil"/>
              <w:bottom w:val="single" w:sz="4" w:space="0" w:color="auto"/>
              <w:right w:val="single" w:sz="4" w:space="0" w:color="auto"/>
            </w:tcBorders>
            <w:vAlign w:val="center"/>
            <w:hideMark/>
          </w:tcPr>
          <w:p w14:paraId="770CCD0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29000</w:t>
            </w:r>
          </w:p>
        </w:tc>
        <w:tc>
          <w:tcPr>
            <w:tcW w:w="734" w:type="dxa"/>
            <w:tcBorders>
              <w:top w:val="nil"/>
              <w:left w:val="nil"/>
              <w:bottom w:val="single" w:sz="4" w:space="0" w:color="auto"/>
              <w:right w:val="single" w:sz="4" w:space="0" w:color="auto"/>
            </w:tcBorders>
            <w:vAlign w:val="center"/>
            <w:hideMark/>
          </w:tcPr>
          <w:p w14:paraId="4122663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29000</w:t>
            </w:r>
          </w:p>
        </w:tc>
        <w:tc>
          <w:tcPr>
            <w:tcW w:w="630" w:type="dxa"/>
            <w:tcBorders>
              <w:top w:val="nil"/>
              <w:left w:val="nil"/>
              <w:bottom w:val="single" w:sz="4" w:space="0" w:color="auto"/>
              <w:right w:val="single" w:sz="4" w:space="0" w:color="auto"/>
            </w:tcBorders>
            <w:vAlign w:val="center"/>
            <w:hideMark/>
          </w:tcPr>
          <w:p w14:paraId="5FB798A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29000</w:t>
            </w:r>
          </w:p>
        </w:tc>
        <w:tc>
          <w:tcPr>
            <w:tcW w:w="654" w:type="dxa"/>
            <w:tcBorders>
              <w:top w:val="nil"/>
              <w:left w:val="nil"/>
              <w:bottom w:val="single" w:sz="4" w:space="0" w:color="auto"/>
              <w:right w:val="single" w:sz="4" w:space="0" w:color="auto"/>
            </w:tcBorders>
            <w:vAlign w:val="center"/>
            <w:hideMark/>
          </w:tcPr>
          <w:p w14:paraId="21682E9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29000</w:t>
            </w:r>
          </w:p>
        </w:tc>
        <w:tc>
          <w:tcPr>
            <w:tcW w:w="654" w:type="dxa"/>
            <w:tcBorders>
              <w:top w:val="nil"/>
              <w:left w:val="nil"/>
              <w:bottom w:val="single" w:sz="4" w:space="0" w:color="auto"/>
              <w:right w:val="single" w:sz="4" w:space="0" w:color="auto"/>
            </w:tcBorders>
            <w:vAlign w:val="center"/>
            <w:hideMark/>
          </w:tcPr>
          <w:p w14:paraId="34D0FEC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29000</w:t>
            </w:r>
          </w:p>
        </w:tc>
        <w:tc>
          <w:tcPr>
            <w:tcW w:w="694" w:type="dxa"/>
            <w:tcBorders>
              <w:top w:val="nil"/>
              <w:left w:val="nil"/>
              <w:bottom w:val="single" w:sz="4" w:space="0" w:color="auto"/>
              <w:right w:val="single" w:sz="4" w:space="0" w:color="auto"/>
            </w:tcBorders>
            <w:vAlign w:val="center"/>
            <w:hideMark/>
          </w:tcPr>
          <w:p w14:paraId="50C9CAB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29000</w:t>
            </w:r>
          </w:p>
        </w:tc>
        <w:tc>
          <w:tcPr>
            <w:tcW w:w="858" w:type="dxa"/>
            <w:tcBorders>
              <w:top w:val="nil"/>
              <w:left w:val="nil"/>
              <w:bottom w:val="single" w:sz="4" w:space="0" w:color="auto"/>
              <w:right w:val="single" w:sz="4" w:space="0" w:color="auto"/>
            </w:tcBorders>
            <w:vAlign w:val="center"/>
            <w:hideMark/>
          </w:tcPr>
          <w:p w14:paraId="6871B1F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29000</w:t>
            </w:r>
          </w:p>
        </w:tc>
      </w:tr>
      <w:tr w:rsidR="00CE6183" w:rsidRPr="00CE6183" w14:paraId="2A1231A1"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4ED36C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111</w:t>
            </w:r>
          </w:p>
        </w:tc>
        <w:tc>
          <w:tcPr>
            <w:tcW w:w="1180" w:type="dxa"/>
            <w:tcBorders>
              <w:top w:val="nil"/>
              <w:left w:val="nil"/>
              <w:bottom w:val="single" w:sz="4" w:space="0" w:color="auto"/>
              <w:right w:val="single" w:sz="4" w:space="0" w:color="auto"/>
            </w:tcBorders>
            <w:noWrap/>
            <w:vAlign w:val="center"/>
            <w:hideMark/>
          </w:tcPr>
          <w:p w14:paraId="2B5A7A9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91D724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Հետևի մեղմիչ լիցքավորվող </w:t>
            </w:r>
          </w:p>
        </w:tc>
        <w:tc>
          <w:tcPr>
            <w:tcW w:w="359" w:type="dxa"/>
            <w:tcBorders>
              <w:top w:val="nil"/>
              <w:left w:val="nil"/>
              <w:bottom w:val="single" w:sz="4" w:space="0" w:color="auto"/>
              <w:right w:val="single" w:sz="4" w:space="0" w:color="auto"/>
            </w:tcBorders>
            <w:vAlign w:val="center"/>
            <w:hideMark/>
          </w:tcPr>
          <w:p w14:paraId="09B5167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32A6C9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D95265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DEC9BA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91BD0B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c>
          <w:tcPr>
            <w:tcW w:w="590" w:type="dxa"/>
            <w:tcBorders>
              <w:top w:val="nil"/>
              <w:left w:val="nil"/>
              <w:bottom w:val="single" w:sz="4" w:space="0" w:color="auto"/>
              <w:right w:val="single" w:sz="4" w:space="0" w:color="auto"/>
            </w:tcBorders>
            <w:vAlign w:val="center"/>
            <w:hideMark/>
          </w:tcPr>
          <w:p w14:paraId="6B23237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c>
          <w:tcPr>
            <w:tcW w:w="814" w:type="dxa"/>
            <w:tcBorders>
              <w:top w:val="nil"/>
              <w:left w:val="nil"/>
              <w:bottom w:val="single" w:sz="4" w:space="0" w:color="auto"/>
              <w:right w:val="single" w:sz="4" w:space="0" w:color="auto"/>
            </w:tcBorders>
            <w:vAlign w:val="center"/>
            <w:hideMark/>
          </w:tcPr>
          <w:p w14:paraId="3E15944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c>
          <w:tcPr>
            <w:tcW w:w="734" w:type="dxa"/>
            <w:tcBorders>
              <w:top w:val="nil"/>
              <w:left w:val="nil"/>
              <w:bottom w:val="single" w:sz="4" w:space="0" w:color="auto"/>
              <w:right w:val="single" w:sz="4" w:space="0" w:color="auto"/>
            </w:tcBorders>
            <w:vAlign w:val="center"/>
            <w:hideMark/>
          </w:tcPr>
          <w:p w14:paraId="5CE568A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c>
          <w:tcPr>
            <w:tcW w:w="630" w:type="dxa"/>
            <w:tcBorders>
              <w:top w:val="nil"/>
              <w:left w:val="nil"/>
              <w:bottom w:val="single" w:sz="4" w:space="0" w:color="auto"/>
              <w:right w:val="single" w:sz="4" w:space="0" w:color="auto"/>
            </w:tcBorders>
            <w:vAlign w:val="center"/>
            <w:hideMark/>
          </w:tcPr>
          <w:p w14:paraId="67EC2C0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c>
          <w:tcPr>
            <w:tcW w:w="654" w:type="dxa"/>
            <w:tcBorders>
              <w:top w:val="nil"/>
              <w:left w:val="nil"/>
              <w:bottom w:val="single" w:sz="4" w:space="0" w:color="auto"/>
              <w:right w:val="single" w:sz="4" w:space="0" w:color="auto"/>
            </w:tcBorders>
            <w:vAlign w:val="center"/>
            <w:hideMark/>
          </w:tcPr>
          <w:p w14:paraId="6A62CBB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c>
          <w:tcPr>
            <w:tcW w:w="654" w:type="dxa"/>
            <w:tcBorders>
              <w:top w:val="nil"/>
              <w:left w:val="nil"/>
              <w:bottom w:val="single" w:sz="4" w:space="0" w:color="auto"/>
              <w:right w:val="single" w:sz="4" w:space="0" w:color="auto"/>
            </w:tcBorders>
            <w:vAlign w:val="center"/>
            <w:hideMark/>
          </w:tcPr>
          <w:p w14:paraId="6B2DC8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c>
          <w:tcPr>
            <w:tcW w:w="694" w:type="dxa"/>
            <w:tcBorders>
              <w:top w:val="nil"/>
              <w:left w:val="nil"/>
              <w:bottom w:val="single" w:sz="4" w:space="0" w:color="auto"/>
              <w:right w:val="single" w:sz="4" w:space="0" w:color="auto"/>
            </w:tcBorders>
            <w:vAlign w:val="center"/>
            <w:hideMark/>
          </w:tcPr>
          <w:p w14:paraId="5673B55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c>
          <w:tcPr>
            <w:tcW w:w="858" w:type="dxa"/>
            <w:tcBorders>
              <w:top w:val="nil"/>
              <w:left w:val="nil"/>
              <w:bottom w:val="single" w:sz="4" w:space="0" w:color="auto"/>
              <w:right w:val="single" w:sz="4" w:space="0" w:color="auto"/>
            </w:tcBorders>
            <w:vAlign w:val="center"/>
            <w:hideMark/>
          </w:tcPr>
          <w:p w14:paraId="3000CF0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14500</w:t>
            </w:r>
          </w:p>
        </w:tc>
      </w:tr>
      <w:tr w:rsidR="00CE6183" w:rsidRPr="00CE6183" w14:paraId="54DB89DF"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706C64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112</w:t>
            </w:r>
          </w:p>
        </w:tc>
        <w:tc>
          <w:tcPr>
            <w:tcW w:w="1180" w:type="dxa"/>
            <w:tcBorders>
              <w:top w:val="nil"/>
              <w:left w:val="nil"/>
              <w:bottom w:val="single" w:sz="4" w:space="0" w:color="auto"/>
              <w:right w:val="single" w:sz="4" w:space="0" w:color="auto"/>
            </w:tcBorders>
            <w:noWrap/>
            <w:vAlign w:val="center"/>
            <w:hideMark/>
          </w:tcPr>
          <w:p w14:paraId="79F174F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F22475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Զսպանակ </w:t>
            </w:r>
          </w:p>
        </w:tc>
        <w:tc>
          <w:tcPr>
            <w:tcW w:w="359" w:type="dxa"/>
            <w:tcBorders>
              <w:top w:val="nil"/>
              <w:left w:val="nil"/>
              <w:bottom w:val="single" w:sz="4" w:space="0" w:color="auto"/>
              <w:right w:val="single" w:sz="4" w:space="0" w:color="auto"/>
            </w:tcBorders>
            <w:vAlign w:val="center"/>
            <w:hideMark/>
          </w:tcPr>
          <w:p w14:paraId="21185D7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EC6EEF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0CAEEF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43E8D7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EC6D5B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23000</w:t>
            </w:r>
          </w:p>
        </w:tc>
        <w:tc>
          <w:tcPr>
            <w:tcW w:w="590" w:type="dxa"/>
            <w:tcBorders>
              <w:top w:val="nil"/>
              <w:left w:val="nil"/>
              <w:bottom w:val="single" w:sz="4" w:space="0" w:color="auto"/>
              <w:right w:val="single" w:sz="4" w:space="0" w:color="auto"/>
            </w:tcBorders>
            <w:vAlign w:val="center"/>
            <w:hideMark/>
          </w:tcPr>
          <w:p w14:paraId="0D02B1F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23000</w:t>
            </w:r>
          </w:p>
        </w:tc>
        <w:tc>
          <w:tcPr>
            <w:tcW w:w="814" w:type="dxa"/>
            <w:tcBorders>
              <w:top w:val="nil"/>
              <w:left w:val="nil"/>
              <w:bottom w:val="single" w:sz="4" w:space="0" w:color="auto"/>
              <w:right w:val="single" w:sz="4" w:space="0" w:color="auto"/>
            </w:tcBorders>
            <w:vAlign w:val="center"/>
            <w:hideMark/>
          </w:tcPr>
          <w:p w14:paraId="3B731A3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23000</w:t>
            </w:r>
          </w:p>
        </w:tc>
        <w:tc>
          <w:tcPr>
            <w:tcW w:w="734" w:type="dxa"/>
            <w:tcBorders>
              <w:top w:val="nil"/>
              <w:left w:val="nil"/>
              <w:bottom w:val="single" w:sz="4" w:space="0" w:color="auto"/>
              <w:right w:val="single" w:sz="4" w:space="0" w:color="auto"/>
            </w:tcBorders>
            <w:vAlign w:val="center"/>
            <w:hideMark/>
          </w:tcPr>
          <w:p w14:paraId="49C0972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23000</w:t>
            </w:r>
          </w:p>
        </w:tc>
        <w:tc>
          <w:tcPr>
            <w:tcW w:w="630" w:type="dxa"/>
            <w:tcBorders>
              <w:top w:val="nil"/>
              <w:left w:val="nil"/>
              <w:bottom w:val="single" w:sz="4" w:space="0" w:color="auto"/>
              <w:right w:val="single" w:sz="4" w:space="0" w:color="auto"/>
            </w:tcBorders>
            <w:vAlign w:val="center"/>
            <w:hideMark/>
          </w:tcPr>
          <w:p w14:paraId="7C7291D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23000</w:t>
            </w:r>
          </w:p>
        </w:tc>
        <w:tc>
          <w:tcPr>
            <w:tcW w:w="654" w:type="dxa"/>
            <w:tcBorders>
              <w:top w:val="nil"/>
              <w:left w:val="nil"/>
              <w:bottom w:val="single" w:sz="4" w:space="0" w:color="auto"/>
              <w:right w:val="single" w:sz="4" w:space="0" w:color="auto"/>
            </w:tcBorders>
            <w:vAlign w:val="center"/>
            <w:hideMark/>
          </w:tcPr>
          <w:p w14:paraId="525208E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23000</w:t>
            </w:r>
          </w:p>
        </w:tc>
        <w:tc>
          <w:tcPr>
            <w:tcW w:w="654" w:type="dxa"/>
            <w:tcBorders>
              <w:top w:val="nil"/>
              <w:left w:val="nil"/>
              <w:bottom w:val="single" w:sz="4" w:space="0" w:color="auto"/>
              <w:right w:val="single" w:sz="4" w:space="0" w:color="auto"/>
            </w:tcBorders>
            <w:vAlign w:val="center"/>
            <w:hideMark/>
          </w:tcPr>
          <w:p w14:paraId="302C3C1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23000</w:t>
            </w:r>
          </w:p>
        </w:tc>
        <w:tc>
          <w:tcPr>
            <w:tcW w:w="694" w:type="dxa"/>
            <w:tcBorders>
              <w:top w:val="nil"/>
              <w:left w:val="nil"/>
              <w:bottom w:val="single" w:sz="4" w:space="0" w:color="auto"/>
              <w:right w:val="single" w:sz="4" w:space="0" w:color="auto"/>
            </w:tcBorders>
            <w:vAlign w:val="center"/>
            <w:hideMark/>
          </w:tcPr>
          <w:p w14:paraId="2C0A24B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23000</w:t>
            </w:r>
          </w:p>
        </w:tc>
        <w:tc>
          <w:tcPr>
            <w:tcW w:w="858" w:type="dxa"/>
            <w:tcBorders>
              <w:top w:val="nil"/>
              <w:left w:val="nil"/>
              <w:bottom w:val="single" w:sz="4" w:space="0" w:color="auto"/>
              <w:right w:val="single" w:sz="4" w:space="0" w:color="auto"/>
            </w:tcBorders>
            <w:vAlign w:val="center"/>
            <w:hideMark/>
          </w:tcPr>
          <w:p w14:paraId="1C2F123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23000</w:t>
            </w:r>
          </w:p>
        </w:tc>
      </w:tr>
      <w:tr w:rsidR="00CE6183" w:rsidRPr="00CE6183" w14:paraId="49D0DFF3"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545167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113</w:t>
            </w:r>
          </w:p>
        </w:tc>
        <w:tc>
          <w:tcPr>
            <w:tcW w:w="1180" w:type="dxa"/>
            <w:tcBorders>
              <w:top w:val="nil"/>
              <w:left w:val="nil"/>
              <w:bottom w:val="single" w:sz="4" w:space="0" w:color="auto"/>
              <w:right w:val="single" w:sz="4" w:space="0" w:color="auto"/>
            </w:tcBorders>
            <w:noWrap/>
            <w:vAlign w:val="center"/>
            <w:hideMark/>
          </w:tcPr>
          <w:p w14:paraId="467AAC2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B2AB8A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Ներքևի լծակ </w:t>
            </w:r>
          </w:p>
        </w:tc>
        <w:tc>
          <w:tcPr>
            <w:tcW w:w="359" w:type="dxa"/>
            <w:tcBorders>
              <w:top w:val="nil"/>
              <w:left w:val="nil"/>
              <w:bottom w:val="single" w:sz="4" w:space="0" w:color="auto"/>
              <w:right w:val="single" w:sz="4" w:space="0" w:color="auto"/>
            </w:tcBorders>
            <w:vAlign w:val="center"/>
            <w:hideMark/>
          </w:tcPr>
          <w:p w14:paraId="60FB5EE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67565A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0CA141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372387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2FEDBD5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590" w:type="dxa"/>
            <w:tcBorders>
              <w:top w:val="nil"/>
              <w:left w:val="nil"/>
              <w:bottom w:val="single" w:sz="4" w:space="0" w:color="auto"/>
              <w:right w:val="single" w:sz="4" w:space="0" w:color="auto"/>
            </w:tcBorders>
            <w:vAlign w:val="center"/>
            <w:hideMark/>
          </w:tcPr>
          <w:p w14:paraId="4E86C00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814" w:type="dxa"/>
            <w:tcBorders>
              <w:top w:val="nil"/>
              <w:left w:val="nil"/>
              <w:bottom w:val="single" w:sz="4" w:space="0" w:color="auto"/>
              <w:right w:val="single" w:sz="4" w:space="0" w:color="auto"/>
            </w:tcBorders>
            <w:vAlign w:val="center"/>
            <w:hideMark/>
          </w:tcPr>
          <w:p w14:paraId="2281903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734" w:type="dxa"/>
            <w:tcBorders>
              <w:top w:val="nil"/>
              <w:left w:val="nil"/>
              <w:bottom w:val="single" w:sz="4" w:space="0" w:color="auto"/>
              <w:right w:val="single" w:sz="4" w:space="0" w:color="auto"/>
            </w:tcBorders>
            <w:vAlign w:val="center"/>
            <w:hideMark/>
          </w:tcPr>
          <w:p w14:paraId="5F85F5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30" w:type="dxa"/>
            <w:tcBorders>
              <w:top w:val="nil"/>
              <w:left w:val="nil"/>
              <w:bottom w:val="single" w:sz="4" w:space="0" w:color="auto"/>
              <w:right w:val="single" w:sz="4" w:space="0" w:color="auto"/>
            </w:tcBorders>
            <w:vAlign w:val="center"/>
            <w:hideMark/>
          </w:tcPr>
          <w:p w14:paraId="312A1A2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54" w:type="dxa"/>
            <w:tcBorders>
              <w:top w:val="nil"/>
              <w:left w:val="nil"/>
              <w:bottom w:val="single" w:sz="4" w:space="0" w:color="auto"/>
              <w:right w:val="single" w:sz="4" w:space="0" w:color="auto"/>
            </w:tcBorders>
            <w:vAlign w:val="center"/>
            <w:hideMark/>
          </w:tcPr>
          <w:p w14:paraId="373B4F7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54" w:type="dxa"/>
            <w:tcBorders>
              <w:top w:val="nil"/>
              <w:left w:val="nil"/>
              <w:bottom w:val="single" w:sz="4" w:space="0" w:color="auto"/>
              <w:right w:val="single" w:sz="4" w:space="0" w:color="auto"/>
            </w:tcBorders>
            <w:vAlign w:val="center"/>
            <w:hideMark/>
          </w:tcPr>
          <w:p w14:paraId="79658D7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94" w:type="dxa"/>
            <w:tcBorders>
              <w:top w:val="nil"/>
              <w:left w:val="nil"/>
              <w:bottom w:val="single" w:sz="4" w:space="0" w:color="auto"/>
              <w:right w:val="single" w:sz="4" w:space="0" w:color="auto"/>
            </w:tcBorders>
            <w:vAlign w:val="center"/>
            <w:hideMark/>
          </w:tcPr>
          <w:p w14:paraId="47F1996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858" w:type="dxa"/>
            <w:tcBorders>
              <w:top w:val="nil"/>
              <w:left w:val="nil"/>
              <w:bottom w:val="single" w:sz="4" w:space="0" w:color="auto"/>
              <w:right w:val="single" w:sz="4" w:space="0" w:color="auto"/>
            </w:tcBorders>
            <w:vAlign w:val="center"/>
            <w:hideMark/>
          </w:tcPr>
          <w:p w14:paraId="1A97BA4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r>
      <w:tr w:rsidR="00CE6183" w:rsidRPr="00CE6183" w14:paraId="1E659D9E"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D2C37A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114</w:t>
            </w:r>
          </w:p>
        </w:tc>
        <w:tc>
          <w:tcPr>
            <w:tcW w:w="1180" w:type="dxa"/>
            <w:tcBorders>
              <w:top w:val="nil"/>
              <w:left w:val="nil"/>
              <w:bottom w:val="single" w:sz="4" w:space="0" w:color="auto"/>
              <w:right w:val="single" w:sz="4" w:space="0" w:color="auto"/>
            </w:tcBorders>
            <w:noWrap/>
            <w:vAlign w:val="center"/>
            <w:hideMark/>
          </w:tcPr>
          <w:p w14:paraId="5460F63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6D253F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Գնդև հոդակապ /шаровая опора/ </w:t>
            </w:r>
          </w:p>
        </w:tc>
        <w:tc>
          <w:tcPr>
            <w:tcW w:w="359" w:type="dxa"/>
            <w:tcBorders>
              <w:top w:val="nil"/>
              <w:left w:val="nil"/>
              <w:bottom w:val="single" w:sz="4" w:space="0" w:color="auto"/>
              <w:right w:val="single" w:sz="4" w:space="0" w:color="auto"/>
            </w:tcBorders>
            <w:vAlign w:val="center"/>
            <w:hideMark/>
          </w:tcPr>
          <w:p w14:paraId="6DEB856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F6A222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5ADFD2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ED49A4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D30687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590" w:type="dxa"/>
            <w:tcBorders>
              <w:top w:val="nil"/>
              <w:left w:val="nil"/>
              <w:bottom w:val="single" w:sz="4" w:space="0" w:color="auto"/>
              <w:right w:val="single" w:sz="4" w:space="0" w:color="auto"/>
            </w:tcBorders>
            <w:vAlign w:val="center"/>
            <w:hideMark/>
          </w:tcPr>
          <w:p w14:paraId="25249E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814" w:type="dxa"/>
            <w:tcBorders>
              <w:top w:val="nil"/>
              <w:left w:val="nil"/>
              <w:bottom w:val="single" w:sz="4" w:space="0" w:color="auto"/>
              <w:right w:val="single" w:sz="4" w:space="0" w:color="auto"/>
            </w:tcBorders>
            <w:vAlign w:val="center"/>
            <w:hideMark/>
          </w:tcPr>
          <w:p w14:paraId="08CF7BF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734" w:type="dxa"/>
            <w:tcBorders>
              <w:top w:val="nil"/>
              <w:left w:val="nil"/>
              <w:bottom w:val="single" w:sz="4" w:space="0" w:color="auto"/>
              <w:right w:val="single" w:sz="4" w:space="0" w:color="auto"/>
            </w:tcBorders>
            <w:vAlign w:val="center"/>
            <w:hideMark/>
          </w:tcPr>
          <w:p w14:paraId="1AD36B2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30" w:type="dxa"/>
            <w:tcBorders>
              <w:top w:val="nil"/>
              <w:left w:val="nil"/>
              <w:bottom w:val="single" w:sz="4" w:space="0" w:color="auto"/>
              <w:right w:val="single" w:sz="4" w:space="0" w:color="auto"/>
            </w:tcBorders>
            <w:vAlign w:val="center"/>
            <w:hideMark/>
          </w:tcPr>
          <w:p w14:paraId="3BC2886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54" w:type="dxa"/>
            <w:tcBorders>
              <w:top w:val="nil"/>
              <w:left w:val="nil"/>
              <w:bottom w:val="single" w:sz="4" w:space="0" w:color="auto"/>
              <w:right w:val="single" w:sz="4" w:space="0" w:color="auto"/>
            </w:tcBorders>
            <w:vAlign w:val="center"/>
            <w:hideMark/>
          </w:tcPr>
          <w:p w14:paraId="30F73A4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54" w:type="dxa"/>
            <w:tcBorders>
              <w:top w:val="nil"/>
              <w:left w:val="nil"/>
              <w:bottom w:val="single" w:sz="4" w:space="0" w:color="auto"/>
              <w:right w:val="single" w:sz="4" w:space="0" w:color="auto"/>
            </w:tcBorders>
            <w:vAlign w:val="center"/>
            <w:hideMark/>
          </w:tcPr>
          <w:p w14:paraId="1783500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94" w:type="dxa"/>
            <w:tcBorders>
              <w:top w:val="nil"/>
              <w:left w:val="nil"/>
              <w:bottom w:val="single" w:sz="4" w:space="0" w:color="auto"/>
              <w:right w:val="single" w:sz="4" w:space="0" w:color="auto"/>
            </w:tcBorders>
            <w:vAlign w:val="center"/>
            <w:hideMark/>
          </w:tcPr>
          <w:p w14:paraId="23A1995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858" w:type="dxa"/>
            <w:tcBorders>
              <w:top w:val="nil"/>
              <w:left w:val="nil"/>
              <w:bottom w:val="single" w:sz="4" w:space="0" w:color="auto"/>
              <w:right w:val="single" w:sz="4" w:space="0" w:color="auto"/>
            </w:tcBorders>
            <w:vAlign w:val="center"/>
            <w:hideMark/>
          </w:tcPr>
          <w:p w14:paraId="0983BFE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r>
      <w:tr w:rsidR="00CE6183" w:rsidRPr="00CE6183" w14:paraId="624D4ACF"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B5C7FA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115</w:t>
            </w:r>
          </w:p>
        </w:tc>
        <w:tc>
          <w:tcPr>
            <w:tcW w:w="1180" w:type="dxa"/>
            <w:tcBorders>
              <w:top w:val="nil"/>
              <w:left w:val="nil"/>
              <w:bottom w:val="single" w:sz="4" w:space="0" w:color="auto"/>
              <w:right w:val="single" w:sz="4" w:space="0" w:color="auto"/>
            </w:tcBorders>
            <w:noWrap/>
            <w:vAlign w:val="center"/>
            <w:hideMark/>
          </w:tcPr>
          <w:p w14:paraId="669B026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3B86BE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Առջևի կայունարար </w:t>
            </w:r>
          </w:p>
        </w:tc>
        <w:tc>
          <w:tcPr>
            <w:tcW w:w="359" w:type="dxa"/>
            <w:tcBorders>
              <w:top w:val="nil"/>
              <w:left w:val="nil"/>
              <w:bottom w:val="single" w:sz="4" w:space="0" w:color="auto"/>
              <w:right w:val="single" w:sz="4" w:space="0" w:color="auto"/>
            </w:tcBorders>
            <w:vAlign w:val="center"/>
            <w:hideMark/>
          </w:tcPr>
          <w:p w14:paraId="351177F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A34AEF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228872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7D5CC2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0056D4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590" w:type="dxa"/>
            <w:tcBorders>
              <w:top w:val="nil"/>
              <w:left w:val="nil"/>
              <w:bottom w:val="single" w:sz="4" w:space="0" w:color="auto"/>
              <w:right w:val="single" w:sz="4" w:space="0" w:color="auto"/>
            </w:tcBorders>
            <w:vAlign w:val="center"/>
            <w:hideMark/>
          </w:tcPr>
          <w:p w14:paraId="4B3DFB5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814" w:type="dxa"/>
            <w:tcBorders>
              <w:top w:val="nil"/>
              <w:left w:val="nil"/>
              <w:bottom w:val="single" w:sz="4" w:space="0" w:color="auto"/>
              <w:right w:val="single" w:sz="4" w:space="0" w:color="auto"/>
            </w:tcBorders>
            <w:vAlign w:val="center"/>
            <w:hideMark/>
          </w:tcPr>
          <w:p w14:paraId="23E0C59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734" w:type="dxa"/>
            <w:tcBorders>
              <w:top w:val="nil"/>
              <w:left w:val="nil"/>
              <w:bottom w:val="single" w:sz="4" w:space="0" w:color="auto"/>
              <w:right w:val="single" w:sz="4" w:space="0" w:color="auto"/>
            </w:tcBorders>
            <w:vAlign w:val="center"/>
            <w:hideMark/>
          </w:tcPr>
          <w:p w14:paraId="01095BD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30" w:type="dxa"/>
            <w:tcBorders>
              <w:top w:val="nil"/>
              <w:left w:val="nil"/>
              <w:bottom w:val="single" w:sz="4" w:space="0" w:color="auto"/>
              <w:right w:val="single" w:sz="4" w:space="0" w:color="auto"/>
            </w:tcBorders>
            <w:vAlign w:val="center"/>
            <w:hideMark/>
          </w:tcPr>
          <w:p w14:paraId="5F1632F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54" w:type="dxa"/>
            <w:tcBorders>
              <w:top w:val="nil"/>
              <w:left w:val="nil"/>
              <w:bottom w:val="single" w:sz="4" w:space="0" w:color="auto"/>
              <w:right w:val="single" w:sz="4" w:space="0" w:color="auto"/>
            </w:tcBorders>
            <w:vAlign w:val="center"/>
            <w:hideMark/>
          </w:tcPr>
          <w:p w14:paraId="71ADBC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54" w:type="dxa"/>
            <w:tcBorders>
              <w:top w:val="nil"/>
              <w:left w:val="nil"/>
              <w:bottom w:val="single" w:sz="4" w:space="0" w:color="auto"/>
              <w:right w:val="single" w:sz="4" w:space="0" w:color="auto"/>
            </w:tcBorders>
            <w:vAlign w:val="center"/>
            <w:hideMark/>
          </w:tcPr>
          <w:p w14:paraId="312ACA8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94" w:type="dxa"/>
            <w:tcBorders>
              <w:top w:val="nil"/>
              <w:left w:val="nil"/>
              <w:bottom w:val="single" w:sz="4" w:space="0" w:color="auto"/>
              <w:right w:val="single" w:sz="4" w:space="0" w:color="auto"/>
            </w:tcBorders>
            <w:vAlign w:val="center"/>
            <w:hideMark/>
          </w:tcPr>
          <w:p w14:paraId="51A7722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858" w:type="dxa"/>
            <w:tcBorders>
              <w:top w:val="nil"/>
              <w:left w:val="nil"/>
              <w:bottom w:val="single" w:sz="4" w:space="0" w:color="auto"/>
              <w:right w:val="single" w:sz="4" w:space="0" w:color="auto"/>
            </w:tcBorders>
            <w:vAlign w:val="center"/>
            <w:hideMark/>
          </w:tcPr>
          <w:p w14:paraId="1FD24FD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r>
      <w:tr w:rsidR="00CE6183" w:rsidRPr="00CE6183" w14:paraId="0DBC9547"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A3BDC6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116</w:t>
            </w:r>
          </w:p>
        </w:tc>
        <w:tc>
          <w:tcPr>
            <w:tcW w:w="1180" w:type="dxa"/>
            <w:tcBorders>
              <w:top w:val="nil"/>
              <w:left w:val="nil"/>
              <w:bottom w:val="single" w:sz="4" w:space="0" w:color="auto"/>
              <w:right w:val="single" w:sz="4" w:space="0" w:color="auto"/>
            </w:tcBorders>
            <w:noWrap/>
            <w:vAlign w:val="center"/>
            <w:hideMark/>
          </w:tcPr>
          <w:p w14:paraId="75829F1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F1E79D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Առջևի կայունարարի վռան </w:t>
            </w:r>
          </w:p>
        </w:tc>
        <w:tc>
          <w:tcPr>
            <w:tcW w:w="359" w:type="dxa"/>
            <w:tcBorders>
              <w:top w:val="nil"/>
              <w:left w:val="nil"/>
              <w:bottom w:val="single" w:sz="4" w:space="0" w:color="auto"/>
              <w:right w:val="single" w:sz="4" w:space="0" w:color="auto"/>
            </w:tcBorders>
            <w:vAlign w:val="center"/>
            <w:hideMark/>
          </w:tcPr>
          <w:p w14:paraId="3F342AF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F60BF4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D973BE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DE19B0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30454E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590" w:type="dxa"/>
            <w:tcBorders>
              <w:top w:val="nil"/>
              <w:left w:val="nil"/>
              <w:bottom w:val="single" w:sz="4" w:space="0" w:color="auto"/>
              <w:right w:val="single" w:sz="4" w:space="0" w:color="auto"/>
            </w:tcBorders>
            <w:vAlign w:val="center"/>
            <w:hideMark/>
          </w:tcPr>
          <w:p w14:paraId="2839C5B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814" w:type="dxa"/>
            <w:tcBorders>
              <w:top w:val="nil"/>
              <w:left w:val="nil"/>
              <w:bottom w:val="single" w:sz="4" w:space="0" w:color="auto"/>
              <w:right w:val="single" w:sz="4" w:space="0" w:color="auto"/>
            </w:tcBorders>
            <w:vAlign w:val="center"/>
            <w:hideMark/>
          </w:tcPr>
          <w:p w14:paraId="4B63906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734" w:type="dxa"/>
            <w:tcBorders>
              <w:top w:val="nil"/>
              <w:left w:val="nil"/>
              <w:bottom w:val="single" w:sz="4" w:space="0" w:color="auto"/>
              <w:right w:val="single" w:sz="4" w:space="0" w:color="auto"/>
            </w:tcBorders>
            <w:vAlign w:val="center"/>
            <w:hideMark/>
          </w:tcPr>
          <w:p w14:paraId="45A7370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630" w:type="dxa"/>
            <w:tcBorders>
              <w:top w:val="nil"/>
              <w:left w:val="nil"/>
              <w:bottom w:val="single" w:sz="4" w:space="0" w:color="auto"/>
              <w:right w:val="single" w:sz="4" w:space="0" w:color="auto"/>
            </w:tcBorders>
            <w:vAlign w:val="center"/>
            <w:hideMark/>
          </w:tcPr>
          <w:p w14:paraId="3AF6D43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654" w:type="dxa"/>
            <w:tcBorders>
              <w:top w:val="nil"/>
              <w:left w:val="nil"/>
              <w:bottom w:val="single" w:sz="4" w:space="0" w:color="auto"/>
              <w:right w:val="single" w:sz="4" w:space="0" w:color="auto"/>
            </w:tcBorders>
            <w:vAlign w:val="center"/>
            <w:hideMark/>
          </w:tcPr>
          <w:p w14:paraId="2A3755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654" w:type="dxa"/>
            <w:tcBorders>
              <w:top w:val="nil"/>
              <w:left w:val="nil"/>
              <w:bottom w:val="single" w:sz="4" w:space="0" w:color="auto"/>
              <w:right w:val="single" w:sz="4" w:space="0" w:color="auto"/>
            </w:tcBorders>
            <w:vAlign w:val="center"/>
            <w:hideMark/>
          </w:tcPr>
          <w:p w14:paraId="27C6101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694" w:type="dxa"/>
            <w:tcBorders>
              <w:top w:val="nil"/>
              <w:left w:val="nil"/>
              <w:bottom w:val="single" w:sz="4" w:space="0" w:color="auto"/>
              <w:right w:val="single" w:sz="4" w:space="0" w:color="auto"/>
            </w:tcBorders>
            <w:vAlign w:val="center"/>
            <w:hideMark/>
          </w:tcPr>
          <w:p w14:paraId="74630ED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858" w:type="dxa"/>
            <w:tcBorders>
              <w:top w:val="nil"/>
              <w:left w:val="nil"/>
              <w:bottom w:val="single" w:sz="4" w:space="0" w:color="auto"/>
              <w:right w:val="single" w:sz="4" w:space="0" w:color="auto"/>
            </w:tcBorders>
            <w:vAlign w:val="center"/>
            <w:hideMark/>
          </w:tcPr>
          <w:p w14:paraId="173CACC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r>
      <w:tr w:rsidR="00CE6183" w:rsidRPr="00CE6183" w14:paraId="5BCE7484"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6B76F8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117</w:t>
            </w:r>
          </w:p>
        </w:tc>
        <w:tc>
          <w:tcPr>
            <w:tcW w:w="1180" w:type="dxa"/>
            <w:tcBorders>
              <w:top w:val="nil"/>
              <w:left w:val="nil"/>
              <w:bottom w:val="single" w:sz="4" w:space="0" w:color="auto"/>
              <w:right w:val="single" w:sz="4" w:space="0" w:color="auto"/>
            </w:tcBorders>
            <w:noWrap/>
            <w:vAlign w:val="center"/>
            <w:hideMark/>
          </w:tcPr>
          <w:p w14:paraId="163D6FD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DF986D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Հետևի զսպանակ </w:t>
            </w:r>
          </w:p>
        </w:tc>
        <w:tc>
          <w:tcPr>
            <w:tcW w:w="359" w:type="dxa"/>
            <w:tcBorders>
              <w:top w:val="nil"/>
              <w:left w:val="nil"/>
              <w:bottom w:val="single" w:sz="4" w:space="0" w:color="auto"/>
              <w:right w:val="single" w:sz="4" w:space="0" w:color="auto"/>
            </w:tcBorders>
            <w:vAlign w:val="center"/>
            <w:hideMark/>
          </w:tcPr>
          <w:p w14:paraId="78B6D539" w14:textId="77777777" w:rsidR="00CE6183" w:rsidRPr="00CE6183" w:rsidRDefault="00CE6183" w:rsidP="00CE6183">
            <w:pPr>
              <w:jc w:val="right"/>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91ED3D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EB264F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CD8C4A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2FD21D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590" w:type="dxa"/>
            <w:tcBorders>
              <w:top w:val="nil"/>
              <w:left w:val="nil"/>
              <w:bottom w:val="single" w:sz="4" w:space="0" w:color="auto"/>
              <w:right w:val="single" w:sz="4" w:space="0" w:color="auto"/>
            </w:tcBorders>
            <w:vAlign w:val="center"/>
            <w:hideMark/>
          </w:tcPr>
          <w:p w14:paraId="140839E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814" w:type="dxa"/>
            <w:tcBorders>
              <w:top w:val="nil"/>
              <w:left w:val="nil"/>
              <w:bottom w:val="single" w:sz="4" w:space="0" w:color="auto"/>
              <w:right w:val="single" w:sz="4" w:space="0" w:color="auto"/>
            </w:tcBorders>
            <w:vAlign w:val="center"/>
            <w:hideMark/>
          </w:tcPr>
          <w:p w14:paraId="1AA1417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734" w:type="dxa"/>
            <w:tcBorders>
              <w:top w:val="nil"/>
              <w:left w:val="nil"/>
              <w:bottom w:val="single" w:sz="4" w:space="0" w:color="auto"/>
              <w:right w:val="single" w:sz="4" w:space="0" w:color="auto"/>
            </w:tcBorders>
            <w:vAlign w:val="center"/>
            <w:hideMark/>
          </w:tcPr>
          <w:p w14:paraId="3759F63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30" w:type="dxa"/>
            <w:tcBorders>
              <w:top w:val="nil"/>
              <w:left w:val="nil"/>
              <w:bottom w:val="single" w:sz="4" w:space="0" w:color="auto"/>
              <w:right w:val="single" w:sz="4" w:space="0" w:color="auto"/>
            </w:tcBorders>
            <w:vAlign w:val="center"/>
            <w:hideMark/>
          </w:tcPr>
          <w:p w14:paraId="11481A8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54" w:type="dxa"/>
            <w:tcBorders>
              <w:top w:val="nil"/>
              <w:left w:val="nil"/>
              <w:bottom w:val="single" w:sz="4" w:space="0" w:color="auto"/>
              <w:right w:val="single" w:sz="4" w:space="0" w:color="auto"/>
            </w:tcBorders>
            <w:vAlign w:val="center"/>
            <w:hideMark/>
          </w:tcPr>
          <w:p w14:paraId="162DEEB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54" w:type="dxa"/>
            <w:tcBorders>
              <w:top w:val="nil"/>
              <w:left w:val="nil"/>
              <w:bottom w:val="single" w:sz="4" w:space="0" w:color="auto"/>
              <w:right w:val="single" w:sz="4" w:space="0" w:color="auto"/>
            </w:tcBorders>
            <w:vAlign w:val="center"/>
            <w:hideMark/>
          </w:tcPr>
          <w:p w14:paraId="7B2B446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94" w:type="dxa"/>
            <w:tcBorders>
              <w:top w:val="nil"/>
              <w:left w:val="nil"/>
              <w:bottom w:val="single" w:sz="4" w:space="0" w:color="auto"/>
              <w:right w:val="single" w:sz="4" w:space="0" w:color="auto"/>
            </w:tcBorders>
            <w:vAlign w:val="center"/>
            <w:hideMark/>
          </w:tcPr>
          <w:p w14:paraId="45ED366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858" w:type="dxa"/>
            <w:tcBorders>
              <w:top w:val="nil"/>
              <w:left w:val="nil"/>
              <w:bottom w:val="single" w:sz="4" w:space="0" w:color="auto"/>
              <w:right w:val="single" w:sz="4" w:space="0" w:color="auto"/>
            </w:tcBorders>
            <w:vAlign w:val="center"/>
            <w:hideMark/>
          </w:tcPr>
          <w:p w14:paraId="384C225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r>
      <w:tr w:rsidR="00CE6183" w:rsidRPr="00CE6183" w14:paraId="250D80BE"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A58D10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5C57FB0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w:t>
            </w:r>
          </w:p>
        </w:tc>
        <w:tc>
          <w:tcPr>
            <w:tcW w:w="2032" w:type="dxa"/>
            <w:tcBorders>
              <w:top w:val="nil"/>
              <w:left w:val="nil"/>
              <w:bottom w:val="single" w:sz="4" w:space="0" w:color="auto"/>
              <w:right w:val="single" w:sz="4" w:space="0" w:color="auto"/>
            </w:tcBorders>
            <w:vAlign w:val="center"/>
            <w:hideMark/>
          </w:tcPr>
          <w:p w14:paraId="3645C3D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8. Ղեկային մեխանիզմ </w:t>
            </w:r>
          </w:p>
        </w:tc>
        <w:tc>
          <w:tcPr>
            <w:tcW w:w="359" w:type="dxa"/>
            <w:tcBorders>
              <w:top w:val="nil"/>
              <w:left w:val="nil"/>
              <w:bottom w:val="single" w:sz="4" w:space="0" w:color="auto"/>
              <w:right w:val="single" w:sz="4" w:space="0" w:color="auto"/>
            </w:tcBorders>
            <w:vAlign w:val="center"/>
            <w:hideMark/>
          </w:tcPr>
          <w:p w14:paraId="2D77AEF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59" w:type="dxa"/>
            <w:tcBorders>
              <w:top w:val="nil"/>
              <w:left w:val="nil"/>
              <w:bottom w:val="single" w:sz="4" w:space="0" w:color="auto"/>
              <w:right w:val="single" w:sz="4" w:space="0" w:color="auto"/>
            </w:tcBorders>
            <w:vAlign w:val="center"/>
            <w:hideMark/>
          </w:tcPr>
          <w:p w14:paraId="6380A7C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19" w:type="dxa"/>
            <w:tcBorders>
              <w:top w:val="nil"/>
              <w:left w:val="nil"/>
              <w:bottom w:val="single" w:sz="4" w:space="0" w:color="auto"/>
              <w:right w:val="single" w:sz="4" w:space="0" w:color="auto"/>
            </w:tcBorders>
            <w:vAlign w:val="center"/>
            <w:hideMark/>
          </w:tcPr>
          <w:p w14:paraId="59B159E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43" w:type="dxa"/>
            <w:tcBorders>
              <w:top w:val="nil"/>
              <w:left w:val="nil"/>
              <w:bottom w:val="single" w:sz="4" w:space="0" w:color="auto"/>
              <w:right w:val="single" w:sz="4" w:space="0" w:color="auto"/>
            </w:tcBorders>
            <w:vAlign w:val="center"/>
            <w:hideMark/>
          </w:tcPr>
          <w:p w14:paraId="03D2E03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nil"/>
              <w:left w:val="nil"/>
              <w:bottom w:val="single" w:sz="4" w:space="0" w:color="auto"/>
              <w:right w:val="single" w:sz="4" w:space="0" w:color="auto"/>
            </w:tcBorders>
            <w:vAlign w:val="center"/>
            <w:hideMark/>
          </w:tcPr>
          <w:p w14:paraId="4BF15E8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590" w:type="dxa"/>
            <w:tcBorders>
              <w:top w:val="nil"/>
              <w:left w:val="nil"/>
              <w:bottom w:val="single" w:sz="4" w:space="0" w:color="auto"/>
              <w:right w:val="single" w:sz="4" w:space="0" w:color="auto"/>
            </w:tcBorders>
            <w:vAlign w:val="center"/>
            <w:hideMark/>
          </w:tcPr>
          <w:p w14:paraId="05C416C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14" w:type="dxa"/>
            <w:tcBorders>
              <w:top w:val="nil"/>
              <w:left w:val="nil"/>
              <w:bottom w:val="single" w:sz="4" w:space="0" w:color="auto"/>
              <w:right w:val="single" w:sz="4" w:space="0" w:color="auto"/>
            </w:tcBorders>
            <w:vAlign w:val="center"/>
            <w:hideMark/>
          </w:tcPr>
          <w:p w14:paraId="4EAA401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nil"/>
              <w:left w:val="nil"/>
              <w:bottom w:val="single" w:sz="4" w:space="0" w:color="auto"/>
              <w:right w:val="single" w:sz="4" w:space="0" w:color="auto"/>
            </w:tcBorders>
            <w:vAlign w:val="center"/>
            <w:hideMark/>
          </w:tcPr>
          <w:p w14:paraId="746A430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30" w:type="dxa"/>
            <w:tcBorders>
              <w:top w:val="nil"/>
              <w:left w:val="nil"/>
              <w:bottom w:val="single" w:sz="4" w:space="0" w:color="auto"/>
              <w:right w:val="single" w:sz="4" w:space="0" w:color="auto"/>
            </w:tcBorders>
            <w:vAlign w:val="center"/>
            <w:hideMark/>
          </w:tcPr>
          <w:p w14:paraId="2B99F04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nil"/>
              <w:left w:val="nil"/>
              <w:bottom w:val="single" w:sz="4" w:space="0" w:color="auto"/>
              <w:right w:val="single" w:sz="4" w:space="0" w:color="auto"/>
            </w:tcBorders>
            <w:vAlign w:val="center"/>
            <w:hideMark/>
          </w:tcPr>
          <w:p w14:paraId="4BA3CF8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nil"/>
              <w:left w:val="nil"/>
              <w:bottom w:val="single" w:sz="4" w:space="0" w:color="auto"/>
              <w:right w:val="single" w:sz="4" w:space="0" w:color="auto"/>
            </w:tcBorders>
            <w:vAlign w:val="center"/>
            <w:hideMark/>
          </w:tcPr>
          <w:p w14:paraId="665C371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94" w:type="dxa"/>
            <w:tcBorders>
              <w:top w:val="nil"/>
              <w:left w:val="nil"/>
              <w:bottom w:val="single" w:sz="4" w:space="0" w:color="auto"/>
              <w:right w:val="single" w:sz="4" w:space="0" w:color="auto"/>
            </w:tcBorders>
            <w:vAlign w:val="center"/>
            <w:hideMark/>
          </w:tcPr>
          <w:p w14:paraId="7AB971A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58" w:type="dxa"/>
            <w:tcBorders>
              <w:top w:val="nil"/>
              <w:left w:val="nil"/>
              <w:bottom w:val="single" w:sz="4" w:space="0" w:color="auto"/>
              <w:right w:val="single" w:sz="4" w:space="0" w:color="auto"/>
            </w:tcBorders>
            <w:vAlign w:val="center"/>
            <w:hideMark/>
          </w:tcPr>
          <w:p w14:paraId="3749CB6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r>
      <w:tr w:rsidR="00CE6183" w:rsidRPr="00CE6183" w14:paraId="12C765DB"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210CDB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118</w:t>
            </w:r>
          </w:p>
        </w:tc>
        <w:tc>
          <w:tcPr>
            <w:tcW w:w="1180" w:type="dxa"/>
            <w:tcBorders>
              <w:top w:val="nil"/>
              <w:left w:val="nil"/>
              <w:bottom w:val="single" w:sz="4" w:space="0" w:color="auto"/>
              <w:right w:val="single" w:sz="4" w:space="0" w:color="auto"/>
            </w:tcBorders>
            <w:noWrap/>
            <w:vAlign w:val="center"/>
            <w:hideMark/>
          </w:tcPr>
          <w:p w14:paraId="29AFE2E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B9FBAF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Ղեկային կալունի վերանորոգման կոմպլեկտ </w:t>
            </w:r>
          </w:p>
        </w:tc>
        <w:tc>
          <w:tcPr>
            <w:tcW w:w="359" w:type="dxa"/>
            <w:tcBorders>
              <w:top w:val="nil"/>
              <w:left w:val="nil"/>
              <w:bottom w:val="single" w:sz="4" w:space="0" w:color="auto"/>
              <w:right w:val="single" w:sz="4" w:space="0" w:color="auto"/>
            </w:tcBorders>
            <w:vAlign w:val="center"/>
            <w:hideMark/>
          </w:tcPr>
          <w:p w14:paraId="19D363E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DAD53A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D6F6F0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704652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EAA10D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590" w:type="dxa"/>
            <w:tcBorders>
              <w:top w:val="nil"/>
              <w:left w:val="nil"/>
              <w:bottom w:val="single" w:sz="4" w:space="0" w:color="auto"/>
              <w:right w:val="single" w:sz="4" w:space="0" w:color="auto"/>
            </w:tcBorders>
            <w:vAlign w:val="center"/>
            <w:hideMark/>
          </w:tcPr>
          <w:p w14:paraId="7D54E95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814" w:type="dxa"/>
            <w:tcBorders>
              <w:top w:val="nil"/>
              <w:left w:val="nil"/>
              <w:bottom w:val="single" w:sz="4" w:space="0" w:color="auto"/>
              <w:right w:val="single" w:sz="4" w:space="0" w:color="auto"/>
            </w:tcBorders>
            <w:vAlign w:val="center"/>
            <w:hideMark/>
          </w:tcPr>
          <w:p w14:paraId="3D8965C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734" w:type="dxa"/>
            <w:tcBorders>
              <w:top w:val="nil"/>
              <w:left w:val="nil"/>
              <w:bottom w:val="single" w:sz="4" w:space="0" w:color="auto"/>
              <w:right w:val="single" w:sz="4" w:space="0" w:color="auto"/>
            </w:tcBorders>
            <w:vAlign w:val="center"/>
            <w:hideMark/>
          </w:tcPr>
          <w:p w14:paraId="5B12912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30" w:type="dxa"/>
            <w:tcBorders>
              <w:top w:val="nil"/>
              <w:left w:val="nil"/>
              <w:bottom w:val="single" w:sz="4" w:space="0" w:color="auto"/>
              <w:right w:val="single" w:sz="4" w:space="0" w:color="auto"/>
            </w:tcBorders>
            <w:vAlign w:val="center"/>
            <w:hideMark/>
          </w:tcPr>
          <w:p w14:paraId="7256994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54" w:type="dxa"/>
            <w:tcBorders>
              <w:top w:val="nil"/>
              <w:left w:val="nil"/>
              <w:bottom w:val="single" w:sz="4" w:space="0" w:color="auto"/>
              <w:right w:val="single" w:sz="4" w:space="0" w:color="auto"/>
            </w:tcBorders>
            <w:vAlign w:val="center"/>
            <w:hideMark/>
          </w:tcPr>
          <w:p w14:paraId="7F42D6B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54" w:type="dxa"/>
            <w:tcBorders>
              <w:top w:val="nil"/>
              <w:left w:val="nil"/>
              <w:bottom w:val="single" w:sz="4" w:space="0" w:color="auto"/>
              <w:right w:val="single" w:sz="4" w:space="0" w:color="auto"/>
            </w:tcBorders>
            <w:vAlign w:val="center"/>
            <w:hideMark/>
          </w:tcPr>
          <w:p w14:paraId="42330A0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94" w:type="dxa"/>
            <w:tcBorders>
              <w:top w:val="nil"/>
              <w:left w:val="nil"/>
              <w:bottom w:val="single" w:sz="4" w:space="0" w:color="auto"/>
              <w:right w:val="single" w:sz="4" w:space="0" w:color="auto"/>
            </w:tcBorders>
            <w:vAlign w:val="center"/>
            <w:hideMark/>
          </w:tcPr>
          <w:p w14:paraId="3B15BF7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858" w:type="dxa"/>
            <w:tcBorders>
              <w:top w:val="nil"/>
              <w:left w:val="nil"/>
              <w:bottom w:val="single" w:sz="4" w:space="0" w:color="auto"/>
              <w:right w:val="single" w:sz="4" w:space="0" w:color="auto"/>
            </w:tcBorders>
            <w:vAlign w:val="center"/>
            <w:hideMark/>
          </w:tcPr>
          <w:p w14:paraId="4C5FD05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r>
      <w:tr w:rsidR="00CE6183" w:rsidRPr="00CE6183" w14:paraId="75A53B84"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69B3F6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119</w:t>
            </w:r>
          </w:p>
        </w:tc>
        <w:tc>
          <w:tcPr>
            <w:tcW w:w="1180" w:type="dxa"/>
            <w:tcBorders>
              <w:top w:val="nil"/>
              <w:left w:val="nil"/>
              <w:bottom w:val="single" w:sz="4" w:space="0" w:color="auto"/>
              <w:right w:val="single" w:sz="4" w:space="0" w:color="auto"/>
            </w:tcBorders>
            <w:noWrap/>
            <w:vAlign w:val="center"/>
            <w:hideMark/>
          </w:tcPr>
          <w:p w14:paraId="0CDC18C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2AF534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Հիդրոուժեղարարի պոմպ </w:t>
            </w:r>
          </w:p>
        </w:tc>
        <w:tc>
          <w:tcPr>
            <w:tcW w:w="359" w:type="dxa"/>
            <w:tcBorders>
              <w:top w:val="nil"/>
              <w:left w:val="nil"/>
              <w:bottom w:val="single" w:sz="4" w:space="0" w:color="auto"/>
              <w:right w:val="single" w:sz="4" w:space="0" w:color="auto"/>
            </w:tcBorders>
            <w:vAlign w:val="center"/>
            <w:hideMark/>
          </w:tcPr>
          <w:p w14:paraId="4B1A7B1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1F2343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3CB228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2F7DC5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9CC22B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c>
          <w:tcPr>
            <w:tcW w:w="590" w:type="dxa"/>
            <w:tcBorders>
              <w:top w:val="nil"/>
              <w:left w:val="nil"/>
              <w:bottom w:val="single" w:sz="4" w:space="0" w:color="auto"/>
              <w:right w:val="single" w:sz="4" w:space="0" w:color="auto"/>
            </w:tcBorders>
            <w:vAlign w:val="center"/>
            <w:hideMark/>
          </w:tcPr>
          <w:p w14:paraId="575D642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c>
          <w:tcPr>
            <w:tcW w:w="814" w:type="dxa"/>
            <w:tcBorders>
              <w:top w:val="nil"/>
              <w:left w:val="nil"/>
              <w:bottom w:val="single" w:sz="4" w:space="0" w:color="auto"/>
              <w:right w:val="single" w:sz="4" w:space="0" w:color="auto"/>
            </w:tcBorders>
            <w:vAlign w:val="center"/>
            <w:hideMark/>
          </w:tcPr>
          <w:p w14:paraId="34D9296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c>
          <w:tcPr>
            <w:tcW w:w="734" w:type="dxa"/>
            <w:tcBorders>
              <w:top w:val="nil"/>
              <w:left w:val="nil"/>
              <w:bottom w:val="single" w:sz="4" w:space="0" w:color="auto"/>
              <w:right w:val="single" w:sz="4" w:space="0" w:color="auto"/>
            </w:tcBorders>
            <w:vAlign w:val="center"/>
            <w:hideMark/>
          </w:tcPr>
          <w:p w14:paraId="0A16357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c>
          <w:tcPr>
            <w:tcW w:w="630" w:type="dxa"/>
            <w:tcBorders>
              <w:top w:val="nil"/>
              <w:left w:val="nil"/>
              <w:bottom w:val="single" w:sz="4" w:space="0" w:color="auto"/>
              <w:right w:val="single" w:sz="4" w:space="0" w:color="auto"/>
            </w:tcBorders>
            <w:vAlign w:val="center"/>
            <w:hideMark/>
          </w:tcPr>
          <w:p w14:paraId="110D5F3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c>
          <w:tcPr>
            <w:tcW w:w="654" w:type="dxa"/>
            <w:tcBorders>
              <w:top w:val="nil"/>
              <w:left w:val="nil"/>
              <w:bottom w:val="single" w:sz="4" w:space="0" w:color="auto"/>
              <w:right w:val="single" w:sz="4" w:space="0" w:color="auto"/>
            </w:tcBorders>
            <w:vAlign w:val="center"/>
            <w:hideMark/>
          </w:tcPr>
          <w:p w14:paraId="490B4E3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c>
          <w:tcPr>
            <w:tcW w:w="654" w:type="dxa"/>
            <w:tcBorders>
              <w:top w:val="nil"/>
              <w:left w:val="nil"/>
              <w:bottom w:val="single" w:sz="4" w:space="0" w:color="auto"/>
              <w:right w:val="single" w:sz="4" w:space="0" w:color="auto"/>
            </w:tcBorders>
            <w:vAlign w:val="center"/>
            <w:hideMark/>
          </w:tcPr>
          <w:p w14:paraId="51C3C65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c>
          <w:tcPr>
            <w:tcW w:w="694" w:type="dxa"/>
            <w:tcBorders>
              <w:top w:val="nil"/>
              <w:left w:val="nil"/>
              <w:bottom w:val="single" w:sz="4" w:space="0" w:color="auto"/>
              <w:right w:val="single" w:sz="4" w:space="0" w:color="auto"/>
            </w:tcBorders>
            <w:vAlign w:val="center"/>
            <w:hideMark/>
          </w:tcPr>
          <w:p w14:paraId="5E9D640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c>
          <w:tcPr>
            <w:tcW w:w="858" w:type="dxa"/>
            <w:tcBorders>
              <w:top w:val="nil"/>
              <w:left w:val="nil"/>
              <w:bottom w:val="single" w:sz="4" w:space="0" w:color="auto"/>
              <w:right w:val="single" w:sz="4" w:space="0" w:color="auto"/>
            </w:tcBorders>
            <w:vAlign w:val="center"/>
            <w:hideMark/>
          </w:tcPr>
          <w:p w14:paraId="5712572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33000</w:t>
            </w:r>
          </w:p>
        </w:tc>
      </w:tr>
      <w:tr w:rsidR="00CE6183" w:rsidRPr="00CE6183" w14:paraId="1A1F93D8"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EE92F7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120</w:t>
            </w:r>
          </w:p>
        </w:tc>
        <w:tc>
          <w:tcPr>
            <w:tcW w:w="1180" w:type="dxa"/>
            <w:tcBorders>
              <w:top w:val="nil"/>
              <w:left w:val="nil"/>
              <w:bottom w:val="single" w:sz="4" w:space="0" w:color="auto"/>
              <w:right w:val="single" w:sz="4" w:space="0" w:color="auto"/>
            </w:tcBorders>
            <w:noWrap/>
            <w:vAlign w:val="center"/>
            <w:hideMark/>
          </w:tcPr>
          <w:p w14:paraId="32CDB88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92CC88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Ձգան միջին /тяга/ </w:t>
            </w:r>
          </w:p>
        </w:tc>
        <w:tc>
          <w:tcPr>
            <w:tcW w:w="359" w:type="dxa"/>
            <w:tcBorders>
              <w:top w:val="nil"/>
              <w:left w:val="nil"/>
              <w:bottom w:val="single" w:sz="4" w:space="0" w:color="auto"/>
              <w:right w:val="single" w:sz="4" w:space="0" w:color="auto"/>
            </w:tcBorders>
            <w:vAlign w:val="center"/>
            <w:hideMark/>
          </w:tcPr>
          <w:p w14:paraId="66164A7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034C75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3D079A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FD89B3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3C886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590" w:type="dxa"/>
            <w:tcBorders>
              <w:top w:val="nil"/>
              <w:left w:val="nil"/>
              <w:bottom w:val="single" w:sz="4" w:space="0" w:color="auto"/>
              <w:right w:val="single" w:sz="4" w:space="0" w:color="auto"/>
            </w:tcBorders>
            <w:vAlign w:val="center"/>
            <w:hideMark/>
          </w:tcPr>
          <w:p w14:paraId="1EEF1C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814" w:type="dxa"/>
            <w:tcBorders>
              <w:top w:val="nil"/>
              <w:left w:val="nil"/>
              <w:bottom w:val="single" w:sz="4" w:space="0" w:color="auto"/>
              <w:right w:val="single" w:sz="4" w:space="0" w:color="auto"/>
            </w:tcBorders>
            <w:vAlign w:val="center"/>
            <w:hideMark/>
          </w:tcPr>
          <w:p w14:paraId="562A375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734" w:type="dxa"/>
            <w:tcBorders>
              <w:top w:val="nil"/>
              <w:left w:val="nil"/>
              <w:bottom w:val="single" w:sz="4" w:space="0" w:color="auto"/>
              <w:right w:val="single" w:sz="4" w:space="0" w:color="auto"/>
            </w:tcBorders>
            <w:vAlign w:val="center"/>
            <w:hideMark/>
          </w:tcPr>
          <w:p w14:paraId="2C99B8D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630" w:type="dxa"/>
            <w:tcBorders>
              <w:top w:val="nil"/>
              <w:left w:val="nil"/>
              <w:bottom w:val="single" w:sz="4" w:space="0" w:color="auto"/>
              <w:right w:val="single" w:sz="4" w:space="0" w:color="auto"/>
            </w:tcBorders>
            <w:vAlign w:val="center"/>
            <w:hideMark/>
          </w:tcPr>
          <w:p w14:paraId="20548E0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654" w:type="dxa"/>
            <w:tcBorders>
              <w:top w:val="nil"/>
              <w:left w:val="nil"/>
              <w:bottom w:val="single" w:sz="4" w:space="0" w:color="auto"/>
              <w:right w:val="single" w:sz="4" w:space="0" w:color="auto"/>
            </w:tcBorders>
            <w:vAlign w:val="center"/>
            <w:hideMark/>
          </w:tcPr>
          <w:p w14:paraId="66D8B94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654" w:type="dxa"/>
            <w:tcBorders>
              <w:top w:val="nil"/>
              <w:left w:val="nil"/>
              <w:bottom w:val="single" w:sz="4" w:space="0" w:color="auto"/>
              <w:right w:val="single" w:sz="4" w:space="0" w:color="auto"/>
            </w:tcBorders>
            <w:vAlign w:val="center"/>
            <w:hideMark/>
          </w:tcPr>
          <w:p w14:paraId="23485E0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694" w:type="dxa"/>
            <w:tcBorders>
              <w:top w:val="nil"/>
              <w:left w:val="nil"/>
              <w:bottom w:val="single" w:sz="4" w:space="0" w:color="auto"/>
              <w:right w:val="single" w:sz="4" w:space="0" w:color="auto"/>
            </w:tcBorders>
            <w:vAlign w:val="center"/>
            <w:hideMark/>
          </w:tcPr>
          <w:p w14:paraId="2A4C748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858" w:type="dxa"/>
            <w:tcBorders>
              <w:top w:val="nil"/>
              <w:left w:val="nil"/>
              <w:bottom w:val="single" w:sz="4" w:space="0" w:color="auto"/>
              <w:right w:val="single" w:sz="4" w:space="0" w:color="auto"/>
            </w:tcBorders>
            <w:vAlign w:val="center"/>
            <w:hideMark/>
          </w:tcPr>
          <w:p w14:paraId="521F698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r>
      <w:tr w:rsidR="00CE6183" w:rsidRPr="00CE6183" w14:paraId="73D3E822"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877835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121</w:t>
            </w:r>
          </w:p>
        </w:tc>
        <w:tc>
          <w:tcPr>
            <w:tcW w:w="1180" w:type="dxa"/>
            <w:tcBorders>
              <w:top w:val="nil"/>
              <w:left w:val="nil"/>
              <w:bottom w:val="single" w:sz="4" w:space="0" w:color="auto"/>
              <w:right w:val="single" w:sz="4" w:space="0" w:color="auto"/>
            </w:tcBorders>
            <w:noWrap/>
            <w:vAlign w:val="center"/>
            <w:hideMark/>
          </w:tcPr>
          <w:p w14:paraId="2BF73B9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6B6ABA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Ձգան /тяга/ </w:t>
            </w:r>
          </w:p>
        </w:tc>
        <w:tc>
          <w:tcPr>
            <w:tcW w:w="359" w:type="dxa"/>
            <w:tcBorders>
              <w:top w:val="nil"/>
              <w:left w:val="nil"/>
              <w:bottom w:val="single" w:sz="4" w:space="0" w:color="auto"/>
              <w:right w:val="single" w:sz="4" w:space="0" w:color="auto"/>
            </w:tcBorders>
            <w:vAlign w:val="center"/>
            <w:hideMark/>
          </w:tcPr>
          <w:p w14:paraId="68E5348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C1C5A8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6CAF90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3C0CD5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2692AB9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c>
          <w:tcPr>
            <w:tcW w:w="590" w:type="dxa"/>
            <w:tcBorders>
              <w:top w:val="nil"/>
              <w:left w:val="nil"/>
              <w:bottom w:val="single" w:sz="4" w:space="0" w:color="auto"/>
              <w:right w:val="single" w:sz="4" w:space="0" w:color="auto"/>
            </w:tcBorders>
            <w:vAlign w:val="center"/>
            <w:hideMark/>
          </w:tcPr>
          <w:p w14:paraId="63CCCA8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c>
          <w:tcPr>
            <w:tcW w:w="814" w:type="dxa"/>
            <w:tcBorders>
              <w:top w:val="nil"/>
              <w:left w:val="nil"/>
              <w:bottom w:val="single" w:sz="4" w:space="0" w:color="auto"/>
              <w:right w:val="single" w:sz="4" w:space="0" w:color="auto"/>
            </w:tcBorders>
            <w:vAlign w:val="center"/>
            <w:hideMark/>
          </w:tcPr>
          <w:p w14:paraId="428218E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c>
          <w:tcPr>
            <w:tcW w:w="734" w:type="dxa"/>
            <w:tcBorders>
              <w:top w:val="nil"/>
              <w:left w:val="nil"/>
              <w:bottom w:val="single" w:sz="4" w:space="0" w:color="auto"/>
              <w:right w:val="single" w:sz="4" w:space="0" w:color="auto"/>
            </w:tcBorders>
            <w:vAlign w:val="center"/>
            <w:hideMark/>
          </w:tcPr>
          <w:p w14:paraId="1402EFF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c>
          <w:tcPr>
            <w:tcW w:w="630" w:type="dxa"/>
            <w:tcBorders>
              <w:top w:val="nil"/>
              <w:left w:val="nil"/>
              <w:bottom w:val="single" w:sz="4" w:space="0" w:color="auto"/>
              <w:right w:val="single" w:sz="4" w:space="0" w:color="auto"/>
            </w:tcBorders>
            <w:vAlign w:val="center"/>
            <w:hideMark/>
          </w:tcPr>
          <w:p w14:paraId="4FBC0B6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c>
          <w:tcPr>
            <w:tcW w:w="654" w:type="dxa"/>
            <w:tcBorders>
              <w:top w:val="nil"/>
              <w:left w:val="nil"/>
              <w:bottom w:val="single" w:sz="4" w:space="0" w:color="auto"/>
              <w:right w:val="single" w:sz="4" w:space="0" w:color="auto"/>
            </w:tcBorders>
            <w:vAlign w:val="center"/>
            <w:hideMark/>
          </w:tcPr>
          <w:p w14:paraId="7C0F3FB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c>
          <w:tcPr>
            <w:tcW w:w="654" w:type="dxa"/>
            <w:tcBorders>
              <w:top w:val="nil"/>
              <w:left w:val="nil"/>
              <w:bottom w:val="single" w:sz="4" w:space="0" w:color="auto"/>
              <w:right w:val="single" w:sz="4" w:space="0" w:color="auto"/>
            </w:tcBorders>
            <w:vAlign w:val="center"/>
            <w:hideMark/>
          </w:tcPr>
          <w:p w14:paraId="700D527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c>
          <w:tcPr>
            <w:tcW w:w="694" w:type="dxa"/>
            <w:tcBorders>
              <w:top w:val="nil"/>
              <w:left w:val="nil"/>
              <w:bottom w:val="single" w:sz="4" w:space="0" w:color="auto"/>
              <w:right w:val="single" w:sz="4" w:space="0" w:color="auto"/>
            </w:tcBorders>
            <w:vAlign w:val="center"/>
            <w:hideMark/>
          </w:tcPr>
          <w:p w14:paraId="4A223FA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c>
          <w:tcPr>
            <w:tcW w:w="858" w:type="dxa"/>
            <w:tcBorders>
              <w:top w:val="nil"/>
              <w:left w:val="nil"/>
              <w:bottom w:val="single" w:sz="4" w:space="0" w:color="auto"/>
              <w:right w:val="single" w:sz="4" w:space="0" w:color="auto"/>
            </w:tcBorders>
            <w:vAlign w:val="center"/>
            <w:hideMark/>
          </w:tcPr>
          <w:p w14:paraId="1EEFE29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r>
      <w:tr w:rsidR="00CE6183" w:rsidRPr="00CE6183" w14:paraId="03E78BC0"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37D4C2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122</w:t>
            </w:r>
          </w:p>
        </w:tc>
        <w:tc>
          <w:tcPr>
            <w:tcW w:w="1180" w:type="dxa"/>
            <w:tcBorders>
              <w:top w:val="nil"/>
              <w:left w:val="nil"/>
              <w:bottom w:val="single" w:sz="4" w:space="0" w:color="auto"/>
              <w:right w:val="single" w:sz="4" w:space="0" w:color="auto"/>
            </w:tcBorders>
            <w:noWrap/>
            <w:vAlign w:val="center"/>
            <w:hideMark/>
          </w:tcPr>
          <w:p w14:paraId="18E01C8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8B28FF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Ձգանի ծայրակալ </w:t>
            </w:r>
          </w:p>
        </w:tc>
        <w:tc>
          <w:tcPr>
            <w:tcW w:w="359" w:type="dxa"/>
            <w:tcBorders>
              <w:top w:val="nil"/>
              <w:left w:val="nil"/>
              <w:bottom w:val="single" w:sz="4" w:space="0" w:color="auto"/>
              <w:right w:val="single" w:sz="4" w:space="0" w:color="auto"/>
            </w:tcBorders>
            <w:vAlign w:val="center"/>
            <w:hideMark/>
          </w:tcPr>
          <w:p w14:paraId="254A411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CB0C07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3D4614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5A4EF0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371F02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590" w:type="dxa"/>
            <w:tcBorders>
              <w:top w:val="nil"/>
              <w:left w:val="nil"/>
              <w:bottom w:val="single" w:sz="4" w:space="0" w:color="auto"/>
              <w:right w:val="single" w:sz="4" w:space="0" w:color="auto"/>
            </w:tcBorders>
            <w:vAlign w:val="center"/>
            <w:hideMark/>
          </w:tcPr>
          <w:p w14:paraId="3515D1A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814" w:type="dxa"/>
            <w:tcBorders>
              <w:top w:val="nil"/>
              <w:left w:val="nil"/>
              <w:bottom w:val="single" w:sz="4" w:space="0" w:color="auto"/>
              <w:right w:val="single" w:sz="4" w:space="0" w:color="auto"/>
            </w:tcBorders>
            <w:vAlign w:val="center"/>
            <w:hideMark/>
          </w:tcPr>
          <w:p w14:paraId="21186E8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734" w:type="dxa"/>
            <w:tcBorders>
              <w:top w:val="nil"/>
              <w:left w:val="nil"/>
              <w:bottom w:val="single" w:sz="4" w:space="0" w:color="auto"/>
              <w:right w:val="single" w:sz="4" w:space="0" w:color="auto"/>
            </w:tcBorders>
            <w:vAlign w:val="center"/>
            <w:hideMark/>
          </w:tcPr>
          <w:p w14:paraId="4153E9E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30" w:type="dxa"/>
            <w:tcBorders>
              <w:top w:val="nil"/>
              <w:left w:val="nil"/>
              <w:bottom w:val="single" w:sz="4" w:space="0" w:color="auto"/>
              <w:right w:val="single" w:sz="4" w:space="0" w:color="auto"/>
            </w:tcBorders>
            <w:vAlign w:val="center"/>
            <w:hideMark/>
          </w:tcPr>
          <w:p w14:paraId="4B40649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54" w:type="dxa"/>
            <w:tcBorders>
              <w:top w:val="nil"/>
              <w:left w:val="nil"/>
              <w:bottom w:val="single" w:sz="4" w:space="0" w:color="auto"/>
              <w:right w:val="single" w:sz="4" w:space="0" w:color="auto"/>
            </w:tcBorders>
            <w:vAlign w:val="center"/>
            <w:hideMark/>
          </w:tcPr>
          <w:p w14:paraId="005F8E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54" w:type="dxa"/>
            <w:tcBorders>
              <w:top w:val="nil"/>
              <w:left w:val="nil"/>
              <w:bottom w:val="single" w:sz="4" w:space="0" w:color="auto"/>
              <w:right w:val="single" w:sz="4" w:space="0" w:color="auto"/>
            </w:tcBorders>
            <w:vAlign w:val="center"/>
            <w:hideMark/>
          </w:tcPr>
          <w:p w14:paraId="6CD8A3F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94" w:type="dxa"/>
            <w:tcBorders>
              <w:top w:val="nil"/>
              <w:left w:val="nil"/>
              <w:bottom w:val="single" w:sz="4" w:space="0" w:color="auto"/>
              <w:right w:val="single" w:sz="4" w:space="0" w:color="auto"/>
            </w:tcBorders>
            <w:vAlign w:val="center"/>
            <w:hideMark/>
          </w:tcPr>
          <w:p w14:paraId="4E1648F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858" w:type="dxa"/>
            <w:tcBorders>
              <w:top w:val="nil"/>
              <w:left w:val="nil"/>
              <w:bottom w:val="single" w:sz="4" w:space="0" w:color="auto"/>
              <w:right w:val="single" w:sz="4" w:space="0" w:color="auto"/>
            </w:tcBorders>
            <w:vAlign w:val="center"/>
            <w:hideMark/>
          </w:tcPr>
          <w:p w14:paraId="47FB047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r>
      <w:tr w:rsidR="00CE6183" w:rsidRPr="00CE6183" w14:paraId="42A8CDC4"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4E8E68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123</w:t>
            </w:r>
          </w:p>
        </w:tc>
        <w:tc>
          <w:tcPr>
            <w:tcW w:w="1180" w:type="dxa"/>
            <w:tcBorders>
              <w:top w:val="nil"/>
              <w:left w:val="nil"/>
              <w:bottom w:val="single" w:sz="4" w:space="0" w:color="auto"/>
              <w:right w:val="single" w:sz="4" w:space="0" w:color="auto"/>
            </w:tcBorders>
            <w:noWrap/>
            <w:vAlign w:val="center"/>
            <w:hideMark/>
          </w:tcPr>
          <w:p w14:paraId="55E1394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C5EA63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Ղեկային կալունի հիդրոուժեղարարի խողովակ </w:t>
            </w:r>
          </w:p>
        </w:tc>
        <w:tc>
          <w:tcPr>
            <w:tcW w:w="359" w:type="dxa"/>
            <w:tcBorders>
              <w:top w:val="nil"/>
              <w:left w:val="nil"/>
              <w:bottom w:val="single" w:sz="4" w:space="0" w:color="auto"/>
              <w:right w:val="single" w:sz="4" w:space="0" w:color="auto"/>
            </w:tcBorders>
            <w:vAlign w:val="center"/>
            <w:hideMark/>
          </w:tcPr>
          <w:p w14:paraId="161B74E2" w14:textId="77777777" w:rsidR="00CE6183" w:rsidRPr="00CE6183" w:rsidRDefault="00CE6183" w:rsidP="00CE6183">
            <w:pPr>
              <w:jc w:val="right"/>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65FC0F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27AACC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743417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A33065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590" w:type="dxa"/>
            <w:tcBorders>
              <w:top w:val="nil"/>
              <w:left w:val="nil"/>
              <w:bottom w:val="single" w:sz="4" w:space="0" w:color="auto"/>
              <w:right w:val="single" w:sz="4" w:space="0" w:color="auto"/>
            </w:tcBorders>
            <w:vAlign w:val="center"/>
            <w:hideMark/>
          </w:tcPr>
          <w:p w14:paraId="5285F89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814" w:type="dxa"/>
            <w:tcBorders>
              <w:top w:val="nil"/>
              <w:left w:val="nil"/>
              <w:bottom w:val="single" w:sz="4" w:space="0" w:color="auto"/>
              <w:right w:val="single" w:sz="4" w:space="0" w:color="auto"/>
            </w:tcBorders>
            <w:vAlign w:val="center"/>
            <w:hideMark/>
          </w:tcPr>
          <w:p w14:paraId="789F78C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734" w:type="dxa"/>
            <w:tcBorders>
              <w:top w:val="nil"/>
              <w:left w:val="nil"/>
              <w:bottom w:val="single" w:sz="4" w:space="0" w:color="auto"/>
              <w:right w:val="single" w:sz="4" w:space="0" w:color="auto"/>
            </w:tcBorders>
            <w:vAlign w:val="center"/>
            <w:hideMark/>
          </w:tcPr>
          <w:p w14:paraId="18EA1B2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30" w:type="dxa"/>
            <w:tcBorders>
              <w:top w:val="nil"/>
              <w:left w:val="nil"/>
              <w:bottom w:val="single" w:sz="4" w:space="0" w:color="auto"/>
              <w:right w:val="single" w:sz="4" w:space="0" w:color="auto"/>
            </w:tcBorders>
            <w:vAlign w:val="center"/>
            <w:hideMark/>
          </w:tcPr>
          <w:p w14:paraId="68216AE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54" w:type="dxa"/>
            <w:tcBorders>
              <w:top w:val="nil"/>
              <w:left w:val="nil"/>
              <w:bottom w:val="single" w:sz="4" w:space="0" w:color="auto"/>
              <w:right w:val="single" w:sz="4" w:space="0" w:color="auto"/>
            </w:tcBorders>
            <w:vAlign w:val="center"/>
            <w:hideMark/>
          </w:tcPr>
          <w:p w14:paraId="651027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54" w:type="dxa"/>
            <w:tcBorders>
              <w:top w:val="nil"/>
              <w:left w:val="nil"/>
              <w:bottom w:val="single" w:sz="4" w:space="0" w:color="auto"/>
              <w:right w:val="single" w:sz="4" w:space="0" w:color="auto"/>
            </w:tcBorders>
            <w:vAlign w:val="center"/>
            <w:hideMark/>
          </w:tcPr>
          <w:p w14:paraId="37CDB01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94" w:type="dxa"/>
            <w:tcBorders>
              <w:top w:val="nil"/>
              <w:left w:val="nil"/>
              <w:bottom w:val="single" w:sz="4" w:space="0" w:color="auto"/>
              <w:right w:val="single" w:sz="4" w:space="0" w:color="auto"/>
            </w:tcBorders>
            <w:vAlign w:val="center"/>
            <w:hideMark/>
          </w:tcPr>
          <w:p w14:paraId="68E969A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858" w:type="dxa"/>
            <w:tcBorders>
              <w:top w:val="nil"/>
              <w:left w:val="nil"/>
              <w:bottom w:val="single" w:sz="4" w:space="0" w:color="auto"/>
              <w:right w:val="single" w:sz="4" w:space="0" w:color="auto"/>
            </w:tcBorders>
            <w:vAlign w:val="center"/>
            <w:hideMark/>
          </w:tcPr>
          <w:p w14:paraId="5D87ED5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r>
      <w:tr w:rsidR="00CE6183" w:rsidRPr="00CE6183" w14:paraId="4AE23888"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0EAA3A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lastRenderedPageBreak/>
              <w:t>124</w:t>
            </w:r>
          </w:p>
        </w:tc>
        <w:tc>
          <w:tcPr>
            <w:tcW w:w="1180" w:type="dxa"/>
            <w:tcBorders>
              <w:top w:val="nil"/>
              <w:left w:val="nil"/>
              <w:bottom w:val="single" w:sz="4" w:space="0" w:color="auto"/>
              <w:right w:val="single" w:sz="4" w:space="0" w:color="auto"/>
            </w:tcBorders>
            <w:noWrap/>
            <w:vAlign w:val="center"/>
            <w:hideMark/>
          </w:tcPr>
          <w:p w14:paraId="24953A8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BF20B8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Ղեկային կալունի ելուստ </w:t>
            </w:r>
          </w:p>
        </w:tc>
        <w:tc>
          <w:tcPr>
            <w:tcW w:w="359" w:type="dxa"/>
            <w:tcBorders>
              <w:top w:val="nil"/>
              <w:left w:val="nil"/>
              <w:bottom w:val="single" w:sz="4" w:space="0" w:color="auto"/>
              <w:right w:val="single" w:sz="4" w:space="0" w:color="auto"/>
            </w:tcBorders>
            <w:vAlign w:val="center"/>
            <w:hideMark/>
          </w:tcPr>
          <w:p w14:paraId="5FB026E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3D08FD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32AAF2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78E3DA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6E07C2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590" w:type="dxa"/>
            <w:tcBorders>
              <w:top w:val="nil"/>
              <w:left w:val="nil"/>
              <w:bottom w:val="single" w:sz="4" w:space="0" w:color="auto"/>
              <w:right w:val="single" w:sz="4" w:space="0" w:color="auto"/>
            </w:tcBorders>
            <w:vAlign w:val="center"/>
            <w:hideMark/>
          </w:tcPr>
          <w:p w14:paraId="5D078C0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814" w:type="dxa"/>
            <w:tcBorders>
              <w:top w:val="nil"/>
              <w:left w:val="nil"/>
              <w:bottom w:val="single" w:sz="4" w:space="0" w:color="auto"/>
              <w:right w:val="single" w:sz="4" w:space="0" w:color="auto"/>
            </w:tcBorders>
            <w:vAlign w:val="center"/>
            <w:hideMark/>
          </w:tcPr>
          <w:p w14:paraId="0593DAA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734" w:type="dxa"/>
            <w:tcBorders>
              <w:top w:val="nil"/>
              <w:left w:val="nil"/>
              <w:bottom w:val="single" w:sz="4" w:space="0" w:color="auto"/>
              <w:right w:val="single" w:sz="4" w:space="0" w:color="auto"/>
            </w:tcBorders>
            <w:vAlign w:val="center"/>
            <w:hideMark/>
          </w:tcPr>
          <w:p w14:paraId="1438516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30" w:type="dxa"/>
            <w:tcBorders>
              <w:top w:val="nil"/>
              <w:left w:val="nil"/>
              <w:bottom w:val="single" w:sz="4" w:space="0" w:color="auto"/>
              <w:right w:val="single" w:sz="4" w:space="0" w:color="auto"/>
            </w:tcBorders>
            <w:vAlign w:val="center"/>
            <w:hideMark/>
          </w:tcPr>
          <w:p w14:paraId="4F968A6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54" w:type="dxa"/>
            <w:tcBorders>
              <w:top w:val="nil"/>
              <w:left w:val="nil"/>
              <w:bottom w:val="single" w:sz="4" w:space="0" w:color="auto"/>
              <w:right w:val="single" w:sz="4" w:space="0" w:color="auto"/>
            </w:tcBorders>
            <w:vAlign w:val="center"/>
            <w:hideMark/>
          </w:tcPr>
          <w:p w14:paraId="5D48193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54" w:type="dxa"/>
            <w:tcBorders>
              <w:top w:val="nil"/>
              <w:left w:val="nil"/>
              <w:bottom w:val="single" w:sz="4" w:space="0" w:color="auto"/>
              <w:right w:val="single" w:sz="4" w:space="0" w:color="auto"/>
            </w:tcBorders>
            <w:vAlign w:val="center"/>
            <w:hideMark/>
          </w:tcPr>
          <w:p w14:paraId="31FC024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694" w:type="dxa"/>
            <w:tcBorders>
              <w:top w:val="nil"/>
              <w:left w:val="nil"/>
              <w:bottom w:val="single" w:sz="4" w:space="0" w:color="auto"/>
              <w:right w:val="single" w:sz="4" w:space="0" w:color="auto"/>
            </w:tcBorders>
            <w:vAlign w:val="center"/>
            <w:hideMark/>
          </w:tcPr>
          <w:p w14:paraId="2BEF8F6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c>
          <w:tcPr>
            <w:tcW w:w="858" w:type="dxa"/>
            <w:tcBorders>
              <w:top w:val="nil"/>
              <w:left w:val="nil"/>
              <w:bottom w:val="single" w:sz="4" w:space="0" w:color="auto"/>
              <w:right w:val="single" w:sz="4" w:space="0" w:color="auto"/>
            </w:tcBorders>
            <w:vAlign w:val="center"/>
            <w:hideMark/>
          </w:tcPr>
          <w:p w14:paraId="205DD5D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7500</w:t>
            </w:r>
          </w:p>
        </w:tc>
      </w:tr>
      <w:tr w:rsidR="00CE6183" w:rsidRPr="00CE6183" w14:paraId="00F01DC4"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39F8A8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125</w:t>
            </w:r>
          </w:p>
        </w:tc>
        <w:tc>
          <w:tcPr>
            <w:tcW w:w="1180" w:type="dxa"/>
            <w:tcBorders>
              <w:top w:val="nil"/>
              <w:left w:val="nil"/>
              <w:bottom w:val="single" w:sz="4" w:space="0" w:color="auto"/>
              <w:right w:val="single" w:sz="4" w:space="0" w:color="auto"/>
            </w:tcBorders>
            <w:noWrap/>
            <w:vAlign w:val="center"/>
            <w:hideMark/>
          </w:tcPr>
          <w:p w14:paraId="7A93388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CEDB10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Հիդրոուժեղարարի յուղի տարա </w:t>
            </w:r>
          </w:p>
        </w:tc>
        <w:tc>
          <w:tcPr>
            <w:tcW w:w="359" w:type="dxa"/>
            <w:tcBorders>
              <w:top w:val="nil"/>
              <w:left w:val="nil"/>
              <w:bottom w:val="single" w:sz="4" w:space="0" w:color="auto"/>
              <w:right w:val="single" w:sz="4" w:space="0" w:color="auto"/>
            </w:tcBorders>
            <w:vAlign w:val="center"/>
            <w:hideMark/>
          </w:tcPr>
          <w:p w14:paraId="45ACFC6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85B274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BFE82F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DF2419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1CA7F2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590" w:type="dxa"/>
            <w:tcBorders>
              <w:top w:val="nil"/>
              <w:left w:val="nil"/>
              <w:bottom w:val="single" w:sz="4" w:space="0" w:color="auto"/>
              <w:right w:val="single" w:sz="4" w:space="0" w:color="auto"/>
            </w:tcBorders>
            <w:vAlign w:val="center"/>
            <w:hideMark/>
          </w:tcPr>
          <w:p w14:paraId="507C60B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14" w:type="dxa"/>
            <w:tcBorders>
              <w:top w:val="nil"/>
              <w:left w:val="nil"/>
              <w:bottom w:val="single" w:sz="4" w:space="0" w:color="auto"/>
              <w:right w:val="single" w:sz="4" w:space="0" w:color="auto"/>
            </w:tcBorders>
            <w:vAlign w:val="center"/>
            <w:hideMark/>
          </w:tcPr>
          <w:p w14:paraId="4E97481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734" w:type="dxa"/>
            <w:tcBorders>
              <w:top w:val="nil"/>
              <w:left w:val="nil"/>
              <w:bottom w:val="single" w:sz="4" w:space="0" w:color="auto"/>
              <w:right w:val="single" w:sz="4" w:space="0" w:color="auto"/>
            </w:tcBorders>
            <w:vAlign w:val="center"/>
            <w:hideMark/>
          </w:tcPr>
          <w:p w14:paraId="1CB6662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30" w:type="dxa"/>
            <w:tcBorders>
              <w:top w:val="nil"/>
              <w:left w:val="nil"/>
              <w:bottom w:val="single" w:sz="4" w:space="0" w:color="auto"/>
              <w:right w:val="single" w:sz="4" w:space="0" w:color="auto"/>
            </w:tcBorders>
            <w:vAlign w:val="center"/>
            <w:hideMark/>
          </w:tcPr>
          <w:p w14:paraId="1C79323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7089531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5F452F4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94" w:type="dxa"/>
            <w:tcBorders>
              <w:top w:val="nil"/>
              <w:left w:val="nil"/>
              <w:bottom w:val="single" w:sz="4" w:space="0" w:color="auto"/>
              <w:right w:val="single" w:sz="4" w:space="0" w:color="auto"/>
            </w:tcBorders>
            <w:vAlign w:val="center"/>
            <w:hideMark/>
          </w:tcPr>
          <w:p w14:paraId="7C34CC1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58" w:type="dxa"/>
            <w:tcBorders>
              <w:top w:val="nil"/>
              <w:left w:val="nil"/>
              <w:bottom w:val="single" w:sz="4" w:space="0" w:color="auto"/>
              <w:right w:val="single" w:sz="4" w:space="0" w:color="auto"/>
            </w:tcBorders>
            <w:vAlign w:val="center"/>
            <w:hideMark/>
          </w:tcPr>
          <w:p w14:paraId="1086081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r>
      <w:tr w:rsidR="00CE6183" w:rsidRPr="00CE6183" w14:paraId="64F1A8C4"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6B2946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126</w:t>
            </w:r>
          </w:p>
        </w:tc>
        <w:tc>
          <w:tcPr>
            <w:tcW w:w="1180" w:type="dxa"/>
            <w:tcBorders>
              <w:top w:val="nil"/>
              <w:left w:val="nil"/>
              <w:bottom w:val="single" w:sz="4" w:space="0" w:color="auto"/>
              <w:right w:val="single" w:sz="4" w:space="0" w:color="auto"/>
            </w:tcBorders>
            <w:noWrap/>
            <w:vAlign w:val="center"/>
            <w:hideMark/>
          </w:tcPr>
          <w:p w14:paraId="5BF4606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9242A9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Հիդրոուժեղարարի յուղի տարայի կափարիչ </w:t>
            </w:r>
          </w:p>
        </w:tc>
        <w:tc>
          <w:tcPr>
            <w:tcW w:w="359" w:type="dxa"/>
            <w:tcBorders>
              <w:top w:val="nil"/>
              <w:left w:val="nil"/>
              <w:bottom w:val="single" w:sz="4" w:space="0" w:color="auto"/>
              <w:right w:val="single" w:sz="4" w:space="0" w:color="auto"/>
            </w:tcBorders>
            <w:vAlign w:val="center"/>
            <w:hideMark/>
          </w:tcPr>
          <w:p w14:paraId="0B830E7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DCDDD3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DAD655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015C84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EB1D19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590" w:type="dxa"/>
            <w:tcBorders>
              <w:top w:val="nil"/>
              <w:left w:val="nil"/>
              <w:bottom w:val="single" w:sz="4" w:space="0" w:color="auto"/>
              <w:right w:val="single" w:sz="4" w:space="0" w:color="auto"/>
            </w:tcBorders>
            <w:vAlign w:val="center"/>
            <w:hideMark/>
          </w:tcPr>
          <w:p w14:paraId="06C280B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14" w:type="dxa"/>
            <w:tcBorders>
              <w:top w:val="nil"/>
              <w:left w:val="nil"/>
              <w:bottom w:val="single" w:sz="4" w:space="0" w:color="auto"/>
              <w:right w:val="single" w:sz="4" w:space="0" w:color="auto"/>
            </w:tcBorders>
            <w:vAlign w:val="center"/>
            <w:hideMark/>
          </w:tcPr>
          <w:p w14:paraId="6ED0FE3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734" w:type="dxa"/>
            <w:tcBorders>
              <w:top w:val="nil"/>
              <w:left w:val="nil"/>
              <w:bottom w:val="single" w:sz="4" w:space="0" w:color="auto"/>
              <w:right w:val="single" w:sz="4" w:space="0" w:color="auto"/>
            </w:tcBorders>
            <w:vAlign w:val="center"/>
            <w:hideMark/>
          </w:tcPr>
          <w:p w14:paraId="62B568F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30" w:type="dxa"/>
            <w:tcBorders>
              <w:top w:val="nil"/>
              <w:left w:val="nil"/>
              <w:bottom w:val="single" w:sz="4" w:space="0" w:color="auto"/>
              <w:right w:val="single" w:sz="4" w:space="0" w:color="auto"/>
            </w:tcBorders>
            <w:vAlign w:val="center"/>
            <w:hideMark/>
          </w:tcPr>
          <w:p w14:paraId="64895FB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0528E27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0C84CEE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94" w:type="dxa"/>
            <w:tcBorders>
              <w:top w:val="nil"/>
              <w:left w:val="nil"/>
              <w:bottom w:val="single" w:sz="4" w:space="0" w:color="auto"/>
              <w:right w:val="single" w:sz="4" w:space="0" w:color="auto"/>
            </w:tcBorders>
            <w:vAlign w:val="center"/>
            <w:hideMark/>
          </w:tcPr>
          <w:p w14:paraId="5E02BF1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58" w:type="dxa"/>
            <w:tcBorders>
              <w:top w:val="nil"/>
              <w:left w:val="nil"/>
              <w:bottom w:val="single" w:sz="4" w:space="0" w:color="auto"/>
              <w:right w:val="single" w:sz="4" w:space="0" w:color="auto"/>
            </w:tcBorders>
            <w:vAlign w:val="center"/>
            <w:hideMark/>
          </w:tcPr>
          <w:p w14:paraId="2A6AF97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r>
      <w:tr w:rsidR="00CE6183" w:rsidRPr="00CE6183" w14:paraId="7F316042"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5E4532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4357B55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w:t>
            </w:r>
          </w:p>
        </w:tc>
        <w:tc>
          <w:tcPr>
            <w:tcW w:w="2032" w:type="dxa"/>
            <w:tcBorders>
              <w:top w:val="nil"/>
              <w:left w:val="nil"/>
              <w:bottom w:val="single" w:sz="4" w:space="0" w:color="auto"/>
              <w:right w:val="single" w:sz="4" w:space="0" w:color="auto"/>
            </w:tcBorders>
            <w:vAlign w:val="center"/>
            <w:hideMark/>
          </w:tcPr>
          <w:p w14:paraId="16D5D70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9. Արգելակային համակարգ </w:t>
            </w:r>
          </w:p>
        </w:tc>
        <w:tc>
          <w:tcPr>
            <w:tcW w:w="359" w:type="dxa"/>
            <w:tcBorders>
              <w:top w:val="nil"/>
              <w:left w:val="nil"/>
              <w:bottom w:val="single" w:sz="4" w:space="0" w:color="auto"/>
              <w:right w:val="single" w:sz="4" w:space="0" w:color="auto"/>
            </w:tcBorders>
            <w:vAlign w:val="center"/>
            <w:hideMark/>
          </w:tcPr>
          <w:p w14:paraId="24A7E9E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59" w:type="dxa"/>
            <w:tcBorders>
              <w:top w:val="nil"/>
              <w:left w:val="nil"/>
              <w:bottom w:val="single" w:sz="4" w:space="0" w:color="auto"/>
              <w:right w:val="single" w:sz="4" w:space="0" w:color="auto"/>
            </w:tcBorders>
            <w:vAlign w:val="center"/>
            <w:hideMark/>
          </w:tcPr>
          <w:p w14:paraId="58C46CF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19" w:type="dxa"/>
            <w:tcBorders>
              <w:top w:val="nil"/>
              <w:left w:val="nil"/>
              <w:bottom w:val="single" w:sz="4" w:space="0" w:color="auto"/>
              <w:right w:val="single" w:sz="4" w:space="0" w:color="auto"/>
            </w:tcBorders>
            <w:vAlign w:val="center"/>
            <w:hideMark/>
          </w:tcPr>
          <w:p w14:paraId="02957F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43" w:type="dxa"/>
            <w:tcBorders>
              <w:top w:val="nil"/>
              <w:left w:val="nil"/>
              <w:bottom w:val="single" w:sz="4" w:space="0" w:color="auto"/>
              <w:right w:val="single" w:sz="4" w:space="0" w:color="auto"/>
            </w:tcBorders>
            <w:vAlign w:val="center"/>
            <w:hideMark/>
          </w:tcPr>
          <w:p w14:paraId="3C4AF7B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nil"/>
              <w:left w:val="nil"/>
              <w:bottom w:val="single" w:sz="4" w:space="0" w:color="auto"/>
              <w:right w:val="single" w:sz="4" w:space="0" w:color="auto"/>
            </w:tcBorders>
            <w:vAlign w:val="center"/>
            <w:hideMark/>
          </w:tcPr>
          <w:p w14:paraId="230D5FB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590" w:type="dxa"/>
            <w:tcBorders>
              <w:top w:val="nil"/>
              <w:left w:val="nil"/>
              <w:bottom w:val="single" w:sz="4" w:space="0" w:color="auto"/>
              <w:right w:val="single" w:sz="4" w:space="0" w:color="auto"/>
            </w:tcBorders>
            <w:vAlign w:val="center"/>
            <w:hideMark/>
          </w:tcPr>
          <w:p w14:paraId="531D466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14" w:type="dxa"/>
            <w:tcBorders>
              <w:top w:val="nil"/>
              <w:left w:val="nil"/>
              <w:bottom w:val="single" w:sz="4" w:space="0" w:color="auto"/>
              <w:right w:val="single" w:sz="4" w:space="0" w:color="auto"/>
            </w:tcBorders>
            <w:vAlign w:val="center"/>
            <w:hideMark/>
          </w:tcPr>
          <w:p w14:paraId="2523626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nil"/>
              <w:left w:val="nil"/>
              <w:bottom w:val="single" w:sz="4" w:space="0" w:color="auto"/>
              <w:right w:val="single" w:sz="4" w:space="0" w:color="auto"/>
            </w:tcBorders>
            <w:vAlign w:val="center"/>
            <w:hideMark/>
          </w:tcPr>
          <w:p w14:paraId="5982894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30" w:type="dxa"/>
            <w:tcBorders>
              <w:top w:val="nil"/>
              <w:left w:val="nil"/>
              <w:bottom w:val="single" w:sz="4" w:space="0" w:color="auto"/>
              <w:right w:val="single" w:sz="4" w:space="0" w:color="auto"/>
            </w:tcBorders>
            <w:vAlign w:val="center"/>
            <w:hideMark/>
          </w:tcPr>
          <w:p w14:paraId="7FD8E7F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nil"/>
              <w:left w:val="nil"/>
              <w:bottom w:val="single" w:sz="4" w:space="0" w:color="auto"/>
              <w:right w:val="single" w:sz="4" w:space="0" w:color="auto"/>
            </w:tcBorders>
            <w:vAlign w:val="center"/>
            <w:hideMark/>
          </w:tcPr>
          <w:p w14:paraId="3F47EF0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nil"/>
              <w:left w:val="nil"/>
              <w:bottom w:val="single" w:sz="4" w:space="0" w:color="auto"/>
              <w:right w:val="single" w:sz="4" w:space="0" w:color="auto"/>
            </w:tcBorders>
            <w:vAlign w:val="center"/>
            <w:hideMark/>
          </w:tcPr>
          <w:p w14:paraId="45A8F85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94" w:type="dxa"/>
            <w:tcBorders>
              <w:top w:val="nil"/>
              <w:left w:val="nil"/>
              <w:bottom w:val="single" w:sz="4" w:space="0" w:color="auto"/>
              <w:right w:val="single" w:sz="4" w:space="0" w:color="auto"/>
            </w:tcBorders>
            <w:vAlign w:val="center"/>
            <w:hideMark/>
          </w:tcPr>
          <w:p w14:paraId="7E4D036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58" w:type="dxa"/>
            <w:tcBorders>
              <w:top w:val="nil"/>
              <w:left w:val="nil"/>
              <w:bottom w:val="single" w:sz="4" w:space="0" w:color="auto"/>
              <w:right w:val="single" w:sz="4" w:space="0" w:color="auto"/>
            </w:tcBorders>
            <w:vAlign w:val="center"/>
            <w:hideMark/>
          </w:tcPr>
          <w:p w14:paraId="6B88EE7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r>
      <w:tr w:rsidR="00CE6183" w:rsidRPr="00CE6183" w14:paraId="02A65216"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446CF1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127</w:t>
            </w:r>
          </w:p>
        </w:tc>
        <w:tc>
          <w:tcPr>
            <w:tcW w:w="1180" w:type="dxa"/>
            <w:tcBorders>
              <w:top w:val="nil"/>
              <w:left w:val="nil"/>
              <w:bottom w:val="single" w:sz="4" w:space="0" w:color="auto"/>
              <w:right w:val="single" w:sz="4" w:space="0" w:color="auto"/>
            </w:tcBorders>
            <w:noWrap/>
            <w:vAlign w:val="center"/>
            <w:hideMark/>
          </w:tcPr>
          <w:p w14:paraId="4B84979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8B7CEE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Գլխ. գլան </w:t>
            </w:r>
          </w:p>
        </w:tc>
        <w:tc>
          <w:tcPr>
            <w:tcW w:w="359" w:type="dxa"/>
            <w:tcBorders>
              <w:top w:val="nil"/>
              <w:left w:val="nil"/>
              <w:bottom w:val="single" w:sz="4" w:space="0" w:color="auto"/>
              <w:right w:val="single" w:sz="4" w:space="0" w:color="auto"/>
            </w:tcBorders>
            <w:vAlign w:val="center"/>
            <w:hideMark/>
          </w:tcPr>
          <w:p w14:paraId="7E8927F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6ED01E5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1285B7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4492A0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5DD89C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c>
          <w:tcPr>
            <w:tcW w:w="590" w:type="dxa"/>
            <w:tcBorders>
              <w:top w:val="nil"/>
              <w:left w:val="nil"/>
              <w:bottom w:val="single" w:sz="4" w:space="0" w:color="auto"/>
              <w:right w:val="single" w:sz="4" w:space="0" w:color="auto"/>
            </w:tcBorders>
            <w:vAlign w:val="center"/>
            <w:hideMark/>
          </w:tcPr>
          <w:p w14:paraId="5EFABB0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c>
          <w:tcPr>
            <w:tcW w:w="814" w:type="dxa"/>
            <w:tcBorders>
              <w:top w:val="nil"/>
              <w:left w:val="nil"/>
              <w:bottom w:val="single" w:sz="4" w:space="0" w:color="auto"/>
              <w:right w:val="single" w:sz="4" w:space="0" w:color="auto"/>
            </w:tcBorders>
            <w:vAlign w:val="center"/>
            <w:hideMark/>
          </w:tcPr>
          <w:p w14:paraId="53E6F14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c>
          <w:tcPr>
            <w:tcW w:w="734" w:type="dxa"/>
            <w:tcBorders>
              <w:top w:val="nil"/>
              <w:left w:val="nil"/>
              <w:bottom w:val="single" w:sz="4" w:space="0" w:color="auto"/>
              <w:right w:val="single" w:sz="4" w:space="0" w:color="auto"/>
            </w:tcBorders>
            <w:vAlign w:val="center"/>
            <w:hideMark/>
          </w:tcPr>
          <w:p w14:paraId="5DC3584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c>
          <w:tcPr>
            <w:tcW w:w="630" w:type="dxa"/>
            <w:tcBorders>
              <w:top w:val="nil"/>
              <w:left w:val="nil"/>
              <w:bottom w:val="single" w:sz="4" w:space="0" w:color="auto"/>
              <w:right w:val="single" w:sz="4" w:space="0" w:color="auto"/>
            </w:tcBorders>
            <w:vAlign w:val="center"/>
            <w:hideMark/>
          </w:tcPr>
          <w:p w14:paraId="2A1DB48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c>
          <w:tcPr>
            <w:tcW w:w="654" w:type="dxa"/>
            <w:tcBorders>
              <w:top w:val="nil"/>
              <w:left w:val="nil"/>
              <w:bottom w:val="single" w:sz="4" w:space="0" w:color="auto"/>
              <w:right w:val="single" w:sz="4" w:space="0" w:color="auto"/>
            </w:tcBorders>
            <w:vAlign w:val="center"/>
            <w:hideMark/>
          </w:tcPr>
          <w:p w14:paraId="50A406C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c>
          <w:tcPr>
            <w:tcW w:w="654" w:type="dxa"/>
            <w:tcBorders>
              <w:top w:val="nil"/>
              <w:left w:val="nil"/>
              <w:bottom w:val="single" w:sz="4" w:space="0" w:color="auto"/>
              <w:right w:val="single" w:sz="4" w:space="0" w:color="auto"/>
            </w:tcBorders>
            <w:vAlign w:val="center"/>
            <w:hideMark/>
          </w:tcPr>
          <w:p w14:paraId="3FA592D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c>
          <w:tcPr>
            <w:tcW w:w="694" w:type="dxa"/>
            <w:tcBorders>
              <w:top w:val="nil"/>
              <w:left w:val="nil"/>
              <w:bottom w:val="single" w:sz="4" w:space="0" w:color="auto"/>
              <w:right w:val="single" w:sz="4" w:space="0" w:color="auto"/>
            </w:tcBorders>
            <w:vAlign w:val="center"/>
            <w:hideMark/>
          </w:tcPr>
          <w:p w14:paraId="4DFEBD3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c>
          <w:tcPr>
            <w:tcW w:w="858" w:type="dxa"/>
            <w:tcBorders>
              <w:top w:val="nil"/>
              <w:left w:val="nil"/>
              <w:bottom w:val="single" w:sz="4" w:space="0" w:color="auto"/>
              <w:right w:val="single" w:sz="4" w:space="0" w:color="auto"/>
            </w:tcBorders>
            <w:vAlign w:val="center"/>
            <w:hideMark/>
          </w:tcPr>
          <w:p w14:paraId="40AE880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r>
      <w:tr w:rsidR="00CE6183" w:rsidRPr="00CE6183" w14:paraId="68508945"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1A7D70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128</w:t>
            </w:r>
          </w:p>
        </w:tc>
        <w:tc>
          <w:tcPr>
            <w:tcW w:w="1180" w:type="dxa"/>
            <w:tcBorders>
              <w:top w:val="nil"/>
              <w:left w:val="nil"/>
              <w:bottom w:val="single" w:sz="4" w:space="0" w:color="auto"/>
              <w:right w:val="single" w:sz="4" w:space="0" w:color="auto"/>
            </w:tcBorders>
            <w:noWrap/>
            <w:vAlign w:val="center"/>
            <w:hideMark/>
          </w:tcPr>
          <w:p w14:paraId="5EF11AD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2A0494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Գլխ. գլանի վերանորոգման կոմպլեկտ </w:t>
            </w:r>
          </w:p>
        </w:tc>
        <w:tc>
          <w:tcPr>
            <w:tcW w:w="359" w:type="dxa"/>
            <w:tcBorders>
              <w:top w:val="nil"/>
              <w:left w:val="nil"/>
              <w:bottom w:val="single" w:sz="4" w:space="0" w:color="auto"/>
              <w:right w:val="single" w:sz="4" w:space="0" w:color="auto"/>
            </w:tcBorders>
            <w:vAlign w:val="center"/>
            <w:hideMark/>
          </w:tcPr>
          <w:p w14:paraId="3A2917F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58853E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A07156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CCD573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C973B9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590" w:type="dxa"/>
            <w:tcBorders>
              <w:top w:val="nil"/>
              <w:left w:val="nil"/>
              <w:bottom w:val="single" w:sz="4" w:space="0" w:color="auto"/>
              <w:right w:val="single" w:sz="4" w:space="0" w:color="auto"/>
            </w:tcBorders>
            <w:vAlign w:val="center"/>
            <w:hideMark/>
          </w:tcPr>
          <w:p w14:paraId="30D6A1B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814" w:type="dxa"/>
            <w:tcBorders>
              <w:top w:val="nil"/>
              <w:left w:val="nil"/>
              <w:bottom w:val="single" w:sz="4" w:space="0" w:color="auto"/>
              <w:right w:val="single" w:sz="4" w:space="0" w:color="auto"/>
            </w:tcBorders>
            <w:vAlign w:val="center"/>
            <w:hideMark/>
          </w:tcPr>
          <w:p w14:paraId="3506E5B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734" w:type="dxa"/>
            <w:tcBorders>
              <w:top w:val="nil"/>
              <w:left w:val="nil"/>
              <w:bottom w:val="single" w:sz="4" w:space="0" w:color="auto"/>
              <w:right w:val="single" w:sz="4" w:space="0" w:color="auto"/>
            </w:tcBorders>
            <w:vAlign w:val="center"/>
            <w:hideMark/>
          </w:tcPr>
          <w:p w14:paraId="64A7571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630" w:type="dxa"/>
            <w:tcBorders>
              <w:top w:val="nil"/>
              <w:left w:val="nil"/>
              <w:bottom w:val="single" w:sz="4" w:space="0" w:color="auto"/>
              <w:right w:val="single" w:sz="4" w:space="0" w:color="auto"/>
            </w:tcBorders>
            <w:vAlign w:val="center"/>
            <w:hideMark/>
          </w:tcPr>
          <w:p w14:paraId="02C54E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654" w:type="dxa"/>
            <w:tcBorders>
              <w:top w:val="nil"/>
              <w:left w:val="nil"/>
              <w:bottom w:val="single" w:sz="4" w:space="0" w:color="auto"/>
              <w:right w:val="single" w:sz="4" w:space="0" w:color="auto"/>
            </w:tcBorders>
            <w:vAlign w:val="center"/>
            <w:hideMark/>
          </w:tcPr>
          <w:p w14:paraId="6650E94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654" w:type="dxa"/>
            <w:tcBorders>
              <w:top w:val="nil"/>
              <w:left w:val="nil"/>
              <w:bottom w:val="single" w:sz="4" w:space="0" w:color="auto"/>
              <w:right w:val="single" w:sz="4" w:space="0" w:color="auto"/>
            </w:tcBorders>
            <w:vAlign w:val="center"/>
            <w:hideMark/>
          </w:tcPr>
          <w:p w14:paraId="4911E90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694" w:type="dxa"/>
            <w:tcBorders>
              <w:top w:val="nil"/>
              <w:left w:val="nil"/>
              <w:bottom w:val="single" w:sz="4" w:space="0" w:color="auto"/>
              <w:right w:val="single" w:sz="4" w:space="0" w:color="auto"/>
            </w:tcBorders>
            <w:vAlign w:val="center"/>
            <w:hideMark/>
          </w:tcPr>
          <w:p w14:paraId="4F250C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858" w:type="dxa"/>
            <w:tcBorders>
              <w:top w:val="nil"/>
              <w:left w:val="nil"/>
              <w:bottom w:val="single" w:sz="4" w:space="0" w:color="auto"/>
              <w:right w:val="single" w:sz="4" w:space="0" w:color="auto"/>
            </w:tcBorders>
            <w:vAlign w:val="center"/>
            <w:hideMark/>
          </w:tcPr>
          <w:p w14:paraId="5B6FBA7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r>
      <w:tr w:rsidR="00CE6183" w:rsidRPr="00CE6183" w14:paraId="7E60FC6F"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4AEFE7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129</w:t>
            </w:r>
          </w:p>
        </w:tc>
        <w:tc>
          <w:tcPr>
            <w:tcW w:w="1180" w:type="dxa"/>
            <w:tcBorders>
              <w:top w:val="nil"/>
              <w:left w:val="nil"/>
              <w:bottom w:val="single" w:sz="4" w:space="0" w:color="auto"/>
              <w:right w:val="single" w:sz="4" w:space="0" w:color="auto"/>
            </w:tcBorders>
            <w:noWrap/>
            <w:vAlign w:val="center"/>
            <w:hideMark/>
          </w:tcPr>
          <w:p w14:paraId="7864483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A330F9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Աշխատանքային  գլան </w:t>
            </w:r>
          </w:p>
        </w:tc>
        <w:tc>
          <w:tcPr>
            <w:tcW w:w="359" w:type="dxa"/>
            <w:tcBorders>
              <w:top w:val="nil"/>
              <w:left w:val="nil"/>
              <w:bottom w:val="single" w:sz="4" w:space="0" w:color="auto"/>
              <w:right w:val="single" w:sz="4" w:space="0" w:color="auto"/>
            </w:tcBorders>
            <w:vAlign w:val="center"/>
            <w:hideMark/>
          </w:tcPr>
          <w:p w14:paraId="53E9005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CBE310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76C320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CC76DB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9C8CA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c>
          <w:tcPr>
            <w:tcW w:w="590" w:type="dxa"/>
            <w:tcBorders>
              <w:top w:val="nil"/>
              <w:left w:val="nil"/>
              <w:bottom w:val="single" w:sz="4" w:space="0" w:color="auto"/>
              <w:right w:val="single" w:sz="4" w:space="0" w:color="auto"/>
            </w:tcBorders>
            <w:vAlign w:val="center"/>
            <w:hideMark/>
          </w:tcPr>
          <w:p w14:paraId="26FBC33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c>
          <w:tcPr>
            <w:tcW w:w="814" w:type="dxa"/>
            <w:tcBorders>
              <w:top w:val="nil"/>
              <w:left w:val="nil"/>
              <w:bottom w:val="single" w:sz="4" w:space="0" w:color="auto"/>
              <w:right w:val="single" w:sz="4" w:space="0" w:color="auto"/>
            </w:tcBorders>
            <w:vAlign w:val="center"/>
            <w:hideMark/>
          </w:tcPr>
          <w:p w14:paraId="237BF57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c>
          <w:tcPr>
            <w:tcW w:w="734" w:type="dxa"/>
            <w:tcBorders>
              <w:top w:val="nil"/>
              <w:left w:val="nil"/>
              <w:bottom w:val="single" w:sz="4" w:space="0" w:color="auto"/>
              <w:right w:val="single" w:sz="4" w:space="0" w:color="auto"/>
            </w:tcBorders>
            <w:vAlign w:val="center"/>
            <w:hideMark/>
          </w:tcPr>
          <w:p w14:paraId="65846E5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c>
          <w:tcPr>
            <w:tcW w:w="630" w:type="dxa"/>
            <w:tcBorders>
              <w:top w:val="nil"/>
              <w:left w:val="nil"/>
              <w:bottom w:val="single" w:sz="4" w:space="0" w:color="auto"/>
              <w:right w:val="single" w:sz="4" w:space="0" w:color="auto"/>
            </w:tcBorders>
            <w:vAlign w:val="center"/>
            <w:hideMark/>
          </w:tcPr>
          <w:p w14:paraId="248A85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c>
          <w:tcPr>
            <w:tcW w:w="654" w:type="dxa"/>
            <w:tcBorders>
              <w:top w:val="nil"/>
              <w:left w:val="nil"/>
              <w:bottom w:val="single" w:sz="4" w:space="0" w:color="auto"/>
              <w:right w:val="single" w:sz="4" w:space="0" w:color="auto"/>
            </w:tcBorders>
            <w:vAlign w:val="center"/>
            <w:hideMark/>
          </w:tcPr>
          <w:p w14:paraId="713552E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c>
          <w:tcPr>
            <w:tcW w:w="654" w:type="dxa"/>
            <w:tcBorders>
              <w:top w:val="nil"/>
              <w:left w:val="nil"/>
              <w:bottom w:val="single" w:sz="4" w:space="0" w:color="auto"/>
              <w:right w:val="single" w:sz="4" w:space="0" w:color="auto"/>
            </w:tcBorders>
            <w:vAlign w:val="center"/>
            <w:hideMark/>
          </w:tcPr>
          <w:p w14:paraId="25B9FA2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c>
          <w:tcPr>
            <w:tcW w:w="694" w:type="dxa"/>
            <w:tcBorders>
              <w:top w:val="nil"/>
              <w:left w:val="nil"/>
              <w:bottom w:val="single" w:sz="4" w:space="0" w:color="auto"/>
              <w:right w:val="single" w:sz="4" w:space="0" w:color="auto"/>
            </w:tcBorders>
            <w:vAlign w:val="center"/>
            <w:hideMark/>
          </w:tcPr>
          <w:p w14:paraId="6ABD7CD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c>
          <w:tcPr>
            <w:tcW w:w="858" w:type="dxa"/>
            <w:tcBorders>
              <w:top w:val="nil"/>
              <w:left w:val="nil"/>
              <w:bottom w:val="single" w:sz="4" w:space="0" w:color="auto"/>
              <w:right w:val="single" w:sz="4" w:space="0" w:color="auto"/>
            </w:tcBorders>
            <w:vAlign w:val="center"/>
            <w:hideMark/>
          </w:tcPr>
          <w:p w14:paraId="026BD89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6000</w:t>
            </w:r>
          </w:p>
        </w:tc>
      </w:tr>
      <w:tr w:rsidR="00CE6183" w:rsidRPr="00CE6183" w14:paraId="5DB20294"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9C1178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130</w:t>
            </w:r>
          </w:p>
        </w:tc>
        <w:tc>
          <w:tcPr>
            <w:tcW w:w="1180" w:type="dxa"/>
            <w:tcBorders>
              <w:top w:val="nil"/>
              <w:left w:val="nil"/>
              <w:bottom w:val="single" w:sz="4" w:space="0" w:color="auto"/>
              <w:right w:val="single" w:sz="4" w:space="0" w:color="auto"/>
            </w:tcBorders>
            <w:noWrap/>
            <w:vAlign w:val="center"/>
            <w:hideMark/>
          </w:tcPr>
          <w:p w14:paraId="2FB0617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C991B9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Աշխատանքային  գլանի վերանորոգման կոմպլեկտ </w:t>
            </w:r>
          </w:p>
        </w:tc>
        <w:tc>
          <w:tcPr>
            <w:tcW w:w="359" w:type="dxa"/>
            <w:tcBorders>
              <w:top w:val="nil"/>
              <w:left w:val="nil"/>
              <w:bottom w:val="single" w:sz="4" w:space="0" w:color="auto"/>
              <w:right w:val="single" w:sz="4" w:space="0" w:color="auto"/>
            </w:tcBorders>
            <w:vAlign w:val="center"/>
            <w:hideMark/>
          </w:tcPr>
          <w:p w14:paraId="38C4D45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211D41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1020D5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6C7534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7D2578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590" w:type="dxa"/>
            <w:tcBorders>
              <w:top w:val="nil"/>
              <w:left w:val="nil"/>
              <w:bottom w:val="single" w:sz="4" w:space="0" w:color="auto"/>
              <w:right w:val="single" w:sz="4" w:space="0" w:color="auto"/>
            </w:tcBorders>
            <w:vAlign w:val="center"/>
            <w:hideMark/>
          </w:tcPr>
          <w:p w14:paraId="7B74D19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814" w:type="dxa"/>
            <w:tcBorders>
              <w:top w:val="nil"/>
              <w:left w:val="nil"/>
              <w:bottom w:val="single" w:sz="4" w:space="0" w:color="auto"/>
              <w:right w:val="single" w:sz="4" w:space="0" w:color="auto"/>
            </w:tcBorders>
            <w:vAlign w:val="center"/>
            <w:hideMark/>
          </w:tcPr>
          <w:p w14:paraId="4B99C89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734" w:type="dxa"/>
            <w:tcBorders>
              <w:top w:val="nil"/>
              <w:left w:val="nil"/>
              <w:bottom w:val="single" w:sz="4" w:space="0" w:color="auto"/>
              <w:right w:val="single" w:sz="4" w:space="0" w:color="auto"/>
            </w:tcBorders>
            <w:vAlign w:val="center"/>
            <w:hideMark/>
          </w:tcPr>
          <w:p w14:paraId="65B0A21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630" w:type="dxa"/>
            <w:tcBorders>
              <w:top w:val="nil"/>
              <w:left w:val="nil"/>
              <w:bottom w:val="single" w:sz="4" w:space="0" w:color="auto"/>
              <w:right w:val="single" w:sz="4" w:space="0" w:color="auto"/>
            </w:tcBorders>
            <w:vAlign w:val="center"/>
            <w:hideMark/>
          </w:tcPr>
          <w:p w14:paraId="4448364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654" w:type="dxa"/>
            <w:tcBorders>
              <w:top w:val="nil"/>
              <w:left w:val="nil"/>
              <w:bottom w:val="single" w:sz="4" w:space="0" w:color="auto"/>
              <w:right w:val="single" w:sz="4" w:space="0" w:color="auto"/>
            </w:tcBorders>
            <w:vAlign w:val="center"/>
            <w:hideMark/>
          </w:tcPr>
          <w:p w14:paraId="2156684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654" w:type="dxa"/>
            <w:tcBorders>
              <w:top w:val="nil"/>
              <w:left w:val="nil"/>
              <w:bottom w:val="single" w:sz="4" w:space="0" w:color="auto"/>
              <w:right w:val="single" w:sz="4" w:space="0" w:color="auto"/>
            </w:tcBorders>
            <w:vAlign w:val="center"/>
            <w:hideMark/>
          </w:tcPr>
          <w:p w14:paraId="0AEA5D2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694" w:type="dxa"/>
            <w:tcBorders>
              <w:top w:val="nil"/>
              <w:left w:val="nil"/>
              <w:bottom w:val="single" w:sz="4" w:space="0" w:color="auto"/>
              <w:right w:val="single" w:sz="4" w:space="0" w:color="auto"/>
            </w:tcBorders>
            <w:vAlign w:val="center"/>
            <w:hideMark/>
          </w:tcPr>
          <w:p w14:paraId="5C039AD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c>
          <w:tcPr>
            <w:tcW w:w="858" w:type="dxa"/>
            <w:tcBorders>
              <w:top w:val="nil"/>
              <w:left w:val="nil"/>
              <w:bottom w:val="single" w:sz="4" w:space="0" w:color="auto"/>
              <w:right w:val="single" w:sz="4" w:space="0" w:color="auto"/>
            </w:tcBorders>
            <w:vAlign w:val="center"/>
            <w:hideMark/>
          </w:tcPr>
          <w:p w14:paraId="1157505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w:t>
            </w:r>
          </w:p>
        </w:tc>
      </w:tr>
      <w:tr w:rsidR="00CE6183" w:rsidRPr="00CE6183" w14:paraId="31B77EDF"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119D3F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131</w:t>
            </w:r>
          </w:p>
        </w:tc>
        <w:tc>
          <w:tcPr>
            <w:tcW w:w="1180" w:type="dxa"/>
            <w:tcBorders>
              <w:top w:val="nil"/>
              <w:left w:val="nil"/>
              <w:bottom w:val="single" w:sz="4" w:space="0" w:color="auto"/>
              <w:right w:val="single" w:sz="4" w:space="0" w:color="auto"/>
            </w:tcBorders>
            <w:noWrap/>
            <w:vAlign w:val="center"/>
            <w:hideMark/>
          </w:tcPr>
          <w:p w14:paraId="26E5694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A0555C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Արգելակային փողրակ </w:t>
            </w:r>
          </w:p>
        </w:tc>
        <w:tc>
          <w:tcPr>
            <w:tcW w:w="359" w:type="dxa"/>
            <w:tcBorders>
              <w:top w:val="nil"/>
              <w:left w:val="nil"/>
              <w:bottom w:val="single" w:sz="4" w:space="0" w:color="auto"/>
              <w:right w:val="single" w:sz="4" w:space="0" w:color="auto"/>
            </w:tcBorders>
            <w:vAlign w:val="center"/>
            <w:hideMark/>
          </w:tcPr>
          <w:p w14:paraId="49B8DD4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40ED8A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89A0D9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907C63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2A4C624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590" w:type="dxa"/>
            <w:tcBorders>
              <w:top w:val="nil"/>
              <w:left w:val="nil"/>
              <w:bottom w:val="single" w:sz="4" w:space="0" w:color="auto"/>
              <w:right w:val="single" w:sz="4" w:space="0" w:color="auto"/>
            </w:tcBorders>
            <w:vAlign w:val="center"/>
            <w:hideMark/>
          </w:tcPr>
          <w:p w14:paraId="4F633B5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14" w:type="dxa"/>
            <w:tcBorders>
              <w:top w:val="nil"/>
              <w:left w:val="nil"/>
              <w:bottom w:val="single" w:sz="4" w:space="0" w:color="auto"/>
              <w:right w:val="single" w:sz="4" w:space="0" w:color="auto"/>
            </w:tcBorders>
            <w:vAlign w:val="center"/>
            <w:hideMark/>
          </w:tcPr>
          <w:p w14:paraId="2CE995D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734" w:type="dxa"/>
            <w:tcBorders>
              <w:top w:val="nil"/>
              <w:left w:val="nil"/>
              <w:bottom w:val="single" w:sz="4" w:space="0" w:color="auto"/>
              <w:right w:val="single" w:sz="4" w:space="0" w:color="auto"/>
            </w:tcBorders>
            <w:vAlign w:val="center"/>
            <w:hideMark/>
          </w:tcPr>
          <w:p w14:paraId="182602E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30" w:type="dxa"/>
            <w:tcBorders>
              <w:top w:val="nil"/>
              <w:left w:val="nil"/>
              <w:bottom w:val="single" w:sz="4" w:space="0" w:color="auto"/>
              <w:right w:val="single" w:sz="4" w:space="0" w:color="auto"/>
            </w:tcBorders>
            <w:vAlign w:val="center"/>
            <w:hideMark/>
          </w:tcPr>
          <w:p w14:paraId="054AB27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1DAE12F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54" w:type="dxa"/>
            <w:tcBorders>
              <w:top w:val="nil"/>
              <w:left w:val="nil"/>
              <w:bottom w:val="single" w:sz="4" w:space="0" w:color="auto"/>
              <w:right w:val="single" w:sz="4" w:space="0" w:color="auto"/>
            </w:tcBorders>
            <w:vAlign w:val="center"/>
            <w:hideMark/>
          </w:tcPr>
          <w:p w14:paraId="3A1A785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694" w:type="dxa"/>
            <w:tcBorders>
              <w:top w:val="nil"/>
              <w:left w:val="nil"/>
              <w:bottom w:val="single" w:sz="4" w:space="0" w:color="auto"/>
              <w:right w:val="single" w:sz="4" w:space="0" w:color="auto"/>
            </w:tcBorders>
            <w:vAlign w:val="center"/>
            <w:hideMark/>
          </w:tcPr>
          <w:p w14:paraId="248800B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c>
          <w:tcPr>
            <w:tcW w:w="858" w:type="dxa"/>
            <w:tcBorders>
              <w:top w:val="nil"/>
              <w:left w:val="nil"/>
              <w:bottom w:val="single" w:sz="4" w:space="0" w:color="auto"/>
              <w:right w:val="single" w:sz="4" w:space="0" w:color="auto"/>
            </w:tcBorders>
            <w:vAlign w:val="center"/>
            <w:hideMark/>
          </w:tcPr>
          <w:p w14:paraId="1091500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w:t>
            </w:r>
          </w:p>
        </w:tc>
      </w:tr>
      <w:tr w:rsidR="00CE6183" w:rsidRPr="00CE6183" w14:paraId="2F1622F6"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78B0D8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132</w:t>
            </w:r>
          </w:p>
        </w:tc>
        <w:tc>
          <w:tcPr>
            <w:tcW w:w="1180" w:type="dxa"/>
            <w:tcBorders>
              <w:top w:val="nil"/>
              <w:left w:val="nil"/>
              <w:bottom w:val="single" w:sz="4" w:space="0" w:color="auto"/>
              <w:right w:val="single" w:sz="4" w:space="0" w:color="auto"/>
            </w:tcBorders>
            <w:noWrap/>
            <w:vAlign w:val="center"/>
            <w:hideMark/>
          </w:tcPr>
          <w:p w14:paraId="5C939A3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58FE81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Վակումային ուժեղարար </w:t>
            </w:r>
          </w:p>
        </w:tc>
        <w:tc>
          <w:tcPr>
            <w:tcW w:w="359" w:type="dxa"/>
            <w:tcBorders>
              <w:top w:val="nil"/>
              <w:left w:val="nil"/>
              <w:bottom w:val="single" w:sz="4" w:space="0" w:color="auto"/>
              <w:right w:val="single" w:sz="4" w:space="0" w:color="auto"/>
            </w:tcBorders>
            <w:vAlign w:val="center"/>
            <w:hideMark/>
          </w:tcPr>
          <w:p w14:paraId="1CC8092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11429F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D9A817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B653D1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25E5A88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27000</w:t>
            </w:r>
          </w:p>
        </w:tc>
        <w:tc>
          <w:tcPr>
            <w:tcW w:w="590" w:type="dxa"/>
            <w:tcBorders>
              <w:top w:val="nil"/>
              <w:left w:val="nil"/>
              <w:bottom w:val="single" w:sz="4" w:space="0" w:color="auto"/>
              <w:right w:val="single" w:sz="4" w:space="0" w:color="auto"/>
            </w:tcBorders>
            <w:vAlign w:val="center"/>
            <w:hideMark/>
          </w:tcPr>
          <w:p w14:paraId="767ED83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27000</w:t>
            </w:r>
          </w:p>
        </w:tc>
        <w:tc>
          <w:tcPr>
            <w:tcW w:w="814" w:type="dxa"/>
            <w:tcBorders>
              <w:top w:val="nil"/>
              <w:left w:val="nil"/>
              <w:bottom w:val="single" w:sz="4" w:space="0" w:color="auto"/>
              <w:right w:val="single" w:sz="4" w:space="0" w:color="auto"/>
            </w:tcBorders>
            <w:vAlign w:val="center"/>
            <w:hideMark/>
          </w:tcPr>
          <w:p w14:paraId="7B3AD23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27000</w:t>
            </w:r>
          </w:p>
        </w:tc>
        <w:tc>
          <w:tcPr>
            <w:tcW w:w="734" w:type="dxa"/>
            <w:tcBorders>
              <w:top w:val="nil"/>
              <w:left w:val="nil"/>
              <w:bottom w:val="single" w:sz="4" w:space="0" w:color="auto"/>
              <w:right w:val="single" w:sz="4" w:space="0" w:color="auto"/>
            </w:tcBorders>
            <w:vAlign w:val="center"/>
            <w:hideMark/>
          </w:tcPr>
          <w:p w14:paraId="1AA030A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27000</w:t>
            </w:r>
          </w:p>
        </w:tc>
        <w:tc>
          <w:tcPr>
            <w:tcW w:w="630" w:type="dxa"/>
            <w:tcBorders>
              <w:top w:val="nil"/>
              <w:left w:val="nil"/>
              <w:bottom w:val="single" w:sz="4" w:space="0" w:color="auto"/>
              <w:right w:val="single" w:sz="4" w:space="0" w:color="auto"/>
            </w:tcBorders>
            <w:vAlign w:val="center"/>
            <w:hideMark/>
          </w:tcPr>
          <w:p w14:paraId="0E76221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27000</w:t>
            </w:r>
          </w:p>
        </w:tc>
        <w:tc>
          <w:tcPr>
            <w:tcW w:w="654" w:type="dxa"/>
            <w:tcBorders>
              <w:top w:val="nil"/>
              <w:left w:val="nil"/>
              <w:bottom w:val="single" w:sz="4" w:space="0" w:color="auto"/>
              <w:right w:val="single" w:sz="4" w:space="0" w:color="auto"/>
            </w:tcBorders>
            <w:vAlign w:val="center"/>
            <w:hideMark/>
          </w:tcPr>
          <w:p w14:paraId="6506E6D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27000</w:t>
            </w:r>
          </w:p>
        </w:tc>
        <w:tc>
          <w:tcPr>
            <w:tcW w:w="654" w:type="dxa"/>
            <w:tcBorders>
              <w:top w:val="nil"/>
              <w:left w:val="nil"/>
              <w:bottom w:val="single" w:sz="4" w:space="0" w:color="auto"/>
              <w:right w:val="single" w:sz="4" w:space="0" w:color="auto"/>
            </w:tcBorders>
            <w:vAlign w:val="center"/>
            <w:hideMark/>
          </w:tcPr>
          <w:p w14:paraId="54D34E3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27000</w:t>
            </w:r>
          </w:p>
        </w:tc>
        <w:tc>
          <w:tcPr>
            <w:tcW w:w="694" w:type="dxa"/>
            <w:tcBorders>
              <w:top w:val="nil"/>
              <w:left w:val="nil"/>
              <w:bottom w:val="single" w:sz="4" w:space="0" w:color="auto"/>
              <w:right w:val="single" w:sz="4" w:space="0" w:color="auto"/>
            </w:tcBorders>
            <w:vAlign w:val="center"/>
            <w:hideMark/>
          </w:tcPr>
          <w:p w14:paraId="496CEBC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27000</w:t>
            </w:r>
          </w:p>
        </w:tc>
        <w:tc>
          <w:tcPr>
            <w:tcW w:w="858" w:type="dxa"/>
            <w:tcBorders>
              <w:top w:val="nil"/>
              <w:left w:val="nil"/>
              <w:bottom w:val="single" w:sz="4" w:space="0" w:color="auto"/>
              <w:right w:val="single" w:sz="4" w:space="0" w:color="auto"/>
            </w:tcBorders>
            <w:vAlign w:val="center"/>
            <w:hideMark/>
          </w:tcPr>
          <w:p w14:paraId="729DE99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27000</w:t>
            </w:r>
          </w:p>
        </w:tc>
      </w:tr>
      <w:tr w:rsidR="00CE6183" w:rsidRPr="00CE6183" w14:paraId="7789CB7A"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F4815B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133</w:t>
            </w:r>
          </w:p>
        </w:tc>
        <w:tc>
          <w:tcPr>
            <w:tcW w:w="1180" w:type="dxa"/>
            <w:tcBorders>
              <w:top w:val="nil"/>
              <w:left w:val="nil"/>
              <w:bottom w:val="single" w:sz="4" w:space="0" w:color="auto"/>
              <w:right w:val="single" w:sz="4" w:space="0" w:color="auto"/>
            </w:tcBorders>
            <w:noWrap/>
            <w:vAlign w:val="center"/>
            <w:hideMark/>
          </w:tcPr>
          <w:p w14:paraId="0B75682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22A021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Վակուումային ուժեղարարի վերանորոգման կոմպլեկտ </w:t>
            </w:r>
          </w:p>
        </w:tc>
        <w:tc>
          <w:tcPr>
            <w:tcW w:w="359" w:type="dxa"/>
            <w:tcBorders>
              <w:top w:val="nil"/>
              <w:left w:val="nil"/>
              <w:bottom w:val="single" w:sz="4" w:space="0" w:color="auto"/>
              <w:right w:val="single" w:sz="4" w:space="0" w:color="auto"/>
            </w:tcBorders>
            <w:vAlign w:val="center"/>
            <w:hideMark/>
          </w:tcPr>
          <w:p w14:paraId="109E858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C75FBE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54D1DD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A7F7E6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821FEF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590" w:type="dxa"/>
            <w:tcBorders>
              <w:top w:val="nil"/>
              <w:left w:val="nil"/>
              <w:bottom w:val="single" w:sz="4" w:space="0" w:color="auto"/>
              <w:right w:val="single" w:sz="4" w:space="0" w:color="auto"/>
            </w:tcBorders>
            <w:vAlign w:val="center"/>
            <w:hideMark/>
          </w:tcPr>
          <w:p w14:paraId="5B3EAAE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814" w:type="dxa"/>
            <w:tcBorders>
              <w:top w:val="nil"/>
              <w:left w:val="nil"/>
              <w:bottom w:val="single" w:sz="4" w:space="0" w:color="auto"/>
              <w:right w:val="single" w:sz="4" w:space="0" w:color="auto"/>
            </w:tcBorders>
            <w:vAlign w:val="center"/>
            <w:hideMark/>
          </w:tcPr>
          <w:p w14:paraId="0E3079E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734" w:type="dxa"/>
            <w:tcBorders>
              <w:top w:val="nil"/>
              <w:left w:val="nil"/>
              <w:bottom w:val="single" w:sz="4" w:space="0" w:color="auto"/>
              <w:right w:val="single" w:sz="4" w:space="0" w:color="auto"/>
            </w:tcBorders>
            <w:vAlign w:val="center"/>
            <w:hideMark/>
          </w:tcPr>
          <w:p w14:paraId="74C2508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630" w:type="dxa"/>
            <w:tcBorders>
              <w:top w:val="nil"/>
              <w:left w:val="nil"/>
              <w:bottom w:val="single" w:sz="4" w:space="0" w:color="auto"/>
              <w:right w:val="single" w:sz="4" w:space="0" w:color="auto"/>
            </w:tcBorders>
            <w:vAlign w:val="center"/>
            <w:hideMark/>
          </w:tcPr>
          <w:p w14:paraId="5D9896F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654" w:type="dxa"/>
            <w:tcBorders>
              <w:top w:val="nil"/>
              <w:left w:val="nil"/>
              <w:bottom w:val="single" w:sz="4" w:space="0" w:color="auto"/>
              <w:right w:val="single" w:sz="4" w:space="0" w:color="auto"/>
            </w:tcBorders>
            <w:vAlign w:val="center"/>
            <w:hideMark/>
          </w:tcPr>
          <w:p w14:paraId="41E59EF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654" w:type="dxa"/>
            <w:tcBorders>
              <w:top w:val="nil"/>
              <w:left w:val="nil"/>
              <w:bottom w:val="single" w:sz="4" w:space="0" w:color="auto"/>
              <w:right w:val="single" w:sz="4" w:space="0" w:color="auto"/>
            </w:tcBorders>
            <w:vAlign w:val="center"/>
            <w:hideMark/>
          </w:tcPr>
          <w:p w14:paraId="2110138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694" w:type="dxa"/>
            <w:tcBorders>
              <w:top w:val="nil"/>
              <w:left w:val="nil"/>
              <w:bottom w:val="single" w:sz="4" w:space="0" w:color="auto"/>
              <w:right w:val="single" w:sz="4" w:space="0" w:color="auto"/>
            </w:tcBorders>
            <w:vAlign w:val="center"/>
            <w:hideMark/>
          </w:tcPr>
          <w:p w14:paraId="00CA7C9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c>
          <w:tcPr>
            <w:tcW w:w="858" w:type="dxa"/>
            <w:tcBorders>
              <w:top w:val="nil"/>
              <w:left w:val="nil"/>
              <w:bottom w:val="single" w:sz="4" w:space="0" w:color="auto"/>
              <w:right w:val="single" w:sz="4" w:space="0" w:color="auto"/>
            </w:tcBorders>
            <w:vAlign w:val="center"/>
            <w:hideMark/>
          </w:tcPr>
          <w:p w14:paraId="731B409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6500</w:t>
            </w:r>
          </w:p>
        </w:tc>
      </w:tr>
      <w:tr w:rsidR="00CE6183" w:rsidRPr="00CE6183" w14:paraId="4FA2522B"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C4FFEF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134</w:t>
            </w:r>
          </w:p>
        </w:tc>
        <w:tc>
          <w:tcPr>
            <w:tcW w:w="1180" w:type="dxa"/>
            <w:tcBorders>
              <w:top w:val="nil"/>
              <w:left w:val="nil"/>
              <w:bottom w:val="single" w:sz="4" w:space="0" w:color="auto"/>
              <w:right w:val="single" w:sz="4" w:space="0" w:color="auto"/>
            </w:tcBorders>
            <w:noWrap/>
            <w:vAlign w:val="center"/>
            <w:hideMark/>
          </w:tcPr>
          <w:p w14:paraId="23F5C02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5DA1B7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Առջևի արգելակային կոճղակների կոմպլեկտ </w:t>
            </w:r>
          </w:p>
        </w:tc>
        <w:tc>
          <w:tcPr>
            <w:tcW w:w="359" w:type="dxa"/>
            <w:tcBorders>
              <w:top w:val="nil"/>
              <w:left w:val="nil"/>
              <w:bottom w:val="single" w:sz="4" w:space="0" w:color="auto"/>
              <w:right w:val="single" w:sz="4" w:space="0" w:color="auto"/>
            </w:tcBorders>
            <w:vAlign w:val="center"/>
            <w:hideMark/>
          </w:tcPr>
          <w:p w14:paraId="3B5DA3D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2642F2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870B04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6282D0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E53273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590" w:type="dxa"/>
            <w:tcBorders>
              <w:top w:val="nil"/>
              <w:left w:val="nil"/>
              <w:bottom w:val="single" w:sz="4" w:space="0" w:color="auto"/>
              <w:right w:val="single" w:sz="4" w:space="0" w:color="auto"/>
            </w:tcBorders>
            <w:vAlign w:val="center"/>
            <w:hideMark/>
          </w:tcPr>
          <w:p w14:paraId="6714A7D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14" w:type="dxa"/>
            <w:tcBorders>
              <w:top w:val="nil"/>
              <w:left w:val="nil"/>
              <w:bottom w:val="single" w:sz="4" w:space="0" w:color="auto"/>
              <w:right w:val="single" w:sz="4" w:space="0" w:color="auto"/>
            </w:tcBorders>
            <w:vAlign w:val="center"/>
            <w:hideMark/>
          </w:tcPr>
          <w:p w14:paraId="1E7715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734" w:type="dxa"/>
            <w:tcBorders>
              <w:top w:val="nil"/>
              <w:left w:val="nil"/>
              <w:bottom w:val="single" w:sz="4" w:space="0" w:color="auto"/>
              <w:right w:val="single" w:sz="4" w:space="0" w:color="auto"/>
            </w:tcBorders>
            <w:vAlign w:val="center"/>
            <w:hideMark/>
          </w:tcPr>
          <w:p w14:paraId="5985A25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30" w:type="dxa"/>
            <w:tcBorders>
              <w:top w:val="nil"/>
              <w:left w:val="nil"/>
              <w:bottom w:val="single" w:sz="4" w:space="0" w:color="auto"/>
              <w:right w:val="single" w:sz="4" w:space="0" w:color="auto"/>
            </w:tcBorders>
            <w:vAlign w:val="center"/>
            <w:hideMark/>
          </w:tcPr>
          <w:p w14:paraId="76B2EB0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48EF67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2364576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94" w:type="dxa"/>
            <w:tcBorders>
              <w:top w:val="nil"/>
              <w:left w:val="nil"/>
              <w:bottom w:val="single" w:sz="4" w:space="0" w:color="auto"/>
              <w:right w:val="single" w:sz="4" w:space="0" w:color="auto"/>
            </w:tcBorders>
            <w:vAlign w:val="center"/>
            <w:hideMark/>
          </w:tcPr>
          <w:p w14:paraId="5B78DED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58" w:type="dxa"/>
            <w:tcBorders>
              <w:top w:val="nil"/>
              <w:left w:val="nil"/>
              <w:bottom w:val="single" w:sz="4" w:space="0" w:color="auto"/>
              <w:right w:val="single" w:sz="4" w:space="0" w:color="auto"/>
            </w:tcBorders>
            <w:vAlign w:val="center"/>
            <w:hideMark/>
          </w:tcPr>
          <w:p w14:paraId="47096CD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r>
      <w:tr w:rsidR="00CE6183" w:rsidRPr="00CE6183" w14:paraId="28C8A05A"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1372D7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135</w:t>
            </w:r>
          </w:p>
        </w:tc>
        <w:tc>
          <w:tcPr>
            <w:tcW w:w="1180" w:type="dxa"/>
            <w:tcBorders>
              <w:top w:val="nil"/>
              <w:left w:val="nil"/>
              <w:bottom w:val="single" w:sz="4" w:space="0" w:color="auto"/>
              <w:right w:val="single" w:sz="4" w:space="0" w:color="auto"/>
            </w:tcBorders>
            <w:noWrap/>
            <w:vAlign w:val="center"/>
            <w:hideMark/>
          </w:tcPr>
          <w:p w14:paraId="5CD6F82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DFAE18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Հետևի թմբուկային կոճղակների կոմպլեկտ </w:t>
            </w:r>
          </w:p>
        </w:tc>
        <w:tc>
          <w:tcPr>
            <w:tcW w:w="359" w:type="dxa"/>
            <w:tcBorders>
              <w:top w:val="nil"/>
              <w:left w:val="nil"/>
              <w:bottom w:val="single" w:sz="4" w:space="0" w:color="auto"/>
              <w:right w:val="single" w:sz="4" w:space="0" w:color="auto"/>
            </w:tcBorders>
            <w:vAlign w:val="center"/>
            <w:hideMark/>
          </w:tcPr>
          <w:p w14:paraId="5CAB17C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ABC841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D251D4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3E2323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7AC817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590" w:type="dxa"/>
            <w:tcBorders>
              <w:top w:val="nil"/>
              <w:left w:val="nil"/>
              <w:bottom w:val="single" w:sz="4" w:space="0" w:color="auto"/>
              <w:right w:val="single" w:sz="4" w:space="0" w:color="auto"/>
            </w:tcBorders>
            <w:vAlign w:val="center"/>
            <w:hideMark/>
          </w:tcPr>
          <w:p w14:paraId="7FF012F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814" w:type="dxa"/>
            <w:tcBorders>
              <w:top w:val="nil"/>
              <w:left w:val="nil"/>
              <w:bottom w:val="single" w:sz="4" w:space="0" w:color="auto"/>
              <w:right w:val="single" w:sz="4" w:space="0" w:color="auto"/>
            </w:tcBorders>
            <w:vAlign w:val="center"/>
            <w:hideMark/>
          </w:tcPr>
          <w:p w14:paraId="3813776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734" w:type="dxa"/>
            <w:tcBorders>
              <w:top w:val="nil"/>
              <w:left w:val="nil"/>
              <w:bottom w:val="single" w:sz="4" w:space="0" w:color="auto"/>
              <w:right w:val="single" w:sz="4" w:space="0" w:color="auto"/>
            </w:tcBorders>
            <w:vAlign w:val="center"/>
            <w:hideMark/>
          </w:tcPr>
          <w:p w14:paraId="5DD95C5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630" w:type="dxa"/>
            <w:tcBorders>
              <w:top w:val="nil"/>
              <w:left w:val="nil"/>
              <w:bottom w:val="single" w:sz="4" w:space="0" w:color="auto"/>
              <w:right w:val="single" w:sz="4" w:space="0" w:color="auto"/>
            </w:tcBorders>
            <w:vAlign w:val="center"/>
            <w:hideMark/>
          </w:tcPr>
          <w:p w14:paraId="76B8B4A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654" w:type="dxa"/>
            <w:tcBorders>
              <w:top w:val="nil"/>
              <w:left w:val="nil"/>
              <w:bottom w:val="single" w:sz="4" w:space="0" w:color="auto"/>
              <w:right w:val="single" w:sz="4" w:space="0" w:color="auto"/>
            </w:tcBorders>
            <w:vAlign w:val="center"/>
            <w:hideMark/>
          </w:tcPr>
          <w:p w14:paraId="26F80B5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654" w:type="dxa"/>
            <w:tcBorders>
              <w:top w:val="nil"/>
              <w:left w:val="nil"/>
              <w:bottom w:val="single" w:sz="4" w:space="0" w:color="auto"/>
              <w:right w:val="single" w:sz="4" w:space="0" w:color="auto"/>
            </w:tcBorders>
            <w:vAlign w:val="center"/>
            <w:hideMark/>
          </w:tcPr>
          <w:p w14:paraId="14D8E9B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694" w:type="dxa"/>
            <w:tcBorders>
              <w:top w:val="nil"/>
              <w:left w:val="nil"/>
              <w:bottom w:val="single" w:sz="4" w:space="0" w:color="auto"/>
              <w:right w:val="single" w:sz="4" w:space="0" w:color="auto"/>
            </w:tcBorders>
            <w:vAlign w:val="center"/>
            <w:hideMark/>
          </w:tcPr>
          <w:p w14:paraId="608BFA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858" w:type="dxa"/>
            <w:tcBorders>
              <w:top w:val="nil"/>
              <w:left w:val="nil"/>
              <w:bottom w:val="single" w:sz="4" w:space="0" w:color="auto"/>
              <w:right w:val="single" w:sz="4" w:space="0" w:color="auto"/>
            </w:tcBorders>
            <w:vAlign w:val="center"/>
            <w:hideMark/>
          </w:tcPr>
          <w:p w14:paraId="751B062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r>
      <w:tr w:rsidR="00CE6183" w:rsidRPr="00CE6183" w14:paraId="7DD9349B"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3BC529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136</w:t>
            </w:r>
          </w:p>
        </w:tc>
        <w:tc>
          <w:tcPr>
            <w:tcW w:w="1180" w:type="dxa"/>
            <w:tcBorders>
              <w:top w:val="nil"/>
              <w:left w:val="nil"/>
              <w:bottom w:val="single" w:sz="4" w:space="0" w:color="auto"/>
              <w:right w:val="single" w:sz="4" w:space="0" w:color="auto"/>
            </w:tcBorders>
            <w:noWrap/>
            <w:vAlign w:val="center"/>
            <w:hideMark/>
          </w:tcPr>
          <w:p w14:paraId="5AB8758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18137E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Առջևի արգելակային  սկավառակ </w:t>
            </w:r>
          </w:p>
        </w:tc>
        <w:tc>
          <w:tcPr>
            <w:tcW w:w="359" w:type="dxa"/>
            <w:tcBorders>
              <w:top w:val="nil"/>
              <w:left w:val="nil"/>
              <w:bottom w:val="single" w:sz="4" w:space="0" w:color="auto"/>
              <w:right w:val="single" w:sz="4" w:space="0" w:color="auto"/>
            </w:tcBorders>
            <w:vAlign w:val="center"/>
            <w:hideMark/>
          </w:tcPr>
          <w:p w14:paraId="054B32F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0EE626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442DAB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3CEA17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915F28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590" w:type="dxa"/>
            <w:tcBorders>
              <w:top w:val="nil"/>
              <w:left w:val="nil"/>
              <w:bottom w:val="single" w:sz="4" w:space="0" w:color="auto"/>
              <w:right w:val="single" w:sz="4" w:space="0" w:color="auto"/>
            </w:tcBorders>
            <w:vAlign w:val="center"/>
            <w:hideMark/>
          </w:tcPr>
          <w:p w14:paraId="1A0709A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814" w:type="dxa"/>
            <w:tcBorders>
              <w:top w:val="nil"/>
              <w:left w:val="nil"/>
              <w:bottom w:val="single" w:sz="4" w:space="0" w:color="auto"/>
              <w:right w:val="single" w:sz="4" w:space="0" w:color="auto"/>
            </w:tcBorders>
            <w:vAlign w:val="center"/>
            <w:hideMark/>
          </w:tcPr>
          <w:p w14:paraId="1B09296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734" w:type="dxa"/>
            <w:tcBorders>
              <w:top w:val="nil"/>
              <w:left w:val="nil"/>
              <w:bottom w:val="single" w:sz="4" w:space="0" w:color="auto"/>
              <w:right w:val="single" w:sz="4" w:space="0" w:color="auto"/>
            </w:tcBorders>
            <w:vAlign w:val="center"/>
            <w:hideMark/>
          </w:tcPr>
          <w:p w14:paraId="4985111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30" w:type="dxa"/>
            <w:tcBorders>
              <w:top w:val="nil"/>
              <w:left w:val="nil"/>
              <w:bottom w:val="single" w:sz="4" w:space="0" w:color="auto"/>
              <w:right w:val="single" w:sz="4" w:space="0" w:color="auto"/>
            </w:tcBorders>
            <w:vAlign w:val="center"/>
            <w:hideMark/>
          </w:tcPr>
          <w:p w14:paraId="10ED17D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54" w:type="dxa"/>
            <w:tcBorders>
              <w:top w:val="nil"/>
              <w:left w:val="nil"/>
              <w:bottom w:val="single" w:sz="4" w:space="0" w:color="auto"/>
              <w:right w:val="single" w:sz="4" w:space="0" w:color="auto"/>
            </w:tcBorders>
            <w:vAlign w:val="center"/>
            <w:hideMark/>
          </w:tcPr>
          <w:p w14:paraId="72B94CD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54" w:type="dxa"/>
            <w:tcBorders>
              <w:top w:val="nil"/>
              <w:left w:val="nil"/>
              <w:bottom w:val="single" w:sz="4" w:space="0" w:color="auto"/>
              <w:right w:val="single" w:sz="4" w:space="0" w:color="auto"/>
            </w:tcBorders>
            <w:vAlign w:val="center"/>
            <w:hideMark/>
          </w:tcPr>
          <w:p w14:paraId="49C54F2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694" w:type="dxa"/>
            <w:tcBorders>
              <w:top w:val="nil"/>
              <w:left w:val="nil"/>
              <w:bottom w:val="single" w:sz="4" w:space="0" w:color="auto"/>
              <w:right w:val="single" w:sz="4" w:space="0" w:color="auto"/>
            </w:tcBorders>
            <w:vAlign w:val="center"/>
            <w:hideMark/>
          </w:tcPr>
          <w:p w14:paraId="317AB25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c>
          <w:tcPr>
            <w:tcW w:w="858" w:type="dxa"/>
            <w:tcBorders>
              <w:top w:val="nil"/>
              <w:left w:val="nil"/>
              <w:bottom w:val="single" w:sz="4" w:space="0" w:color="auto"/>
              <w:right w:val="single" w:sz="4" w:space="0" w:color="auto"/>
            </w:tcBorders>
            <w:vAlign w:val="center"/>
            <w:hideMark/>
          </w:tcPr>
          <w:p w14:paraId="4B1849E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15000</w:t>
            </w:r>
          </w:p>
        </w:tc>
      </w:tr>
      <w:tr w:rsidR="00CE6183" w:rsidRPr="00CE6183" w14:paraId="7BBFC78E"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0C415E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137</w:t>
            </w:r>
          </w:p>
        </w:tc>
        <w:tc>
          <w:tcPr>
            <w:tcW w:w="1180" w:type="dxa"/>
            <w:tcBorders>
              <w:top w:val="nil"/>
              <w:left w:val="nil"/>
              <w:bottom w:val="single" w:sz="4" w:space="0" w:color="auto"/>
              <w:right w:val="single" w:sz="4" w:space="0" w:color="auto"/>
            </w:tcBorders>
            <w:noWrap/>
            <w:vAlign w:val="center"/>
            <w:hideMark/>
          </w:tcPr>
          <w:p w14:paraId="4D88C82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372A74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Արգելակային թմբուկներ </w:t>
            </w:r>
          </w:p>
        </w:tc>
        <w:tc>
          <w:tcPr>
            <w:tcW w:w="359" w:type="dxa"/>
            <w:tcBorders>
              <w:top w:val="nil"/>
              <w:left w:val="nil"/>
              <w:bottom w:val="single" w:sz="4" w:space="0" w:color="auto"/>
              <w:right w:val="single" w:sz="4" w:space="0" w:color="auto"/>
            </w:tcBorders>
            <w:vAlign w:val="center"/>
            <w:hideMark/>
          </w:tcPr>
          <w:p w14:paraId="308924D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8572D3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36E5A0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B81214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3E66CF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c>
          <w:tcPr>
            <w:tcW w:w="590" w:type="dxa"/>
            <w:tcBorders>
              <w:top w:val="nil"/>
              <w:left w:val="nil"/>
              <w:bottom w:val="single" w:sz="4" w:space="0" w:color="auto"/>
              <w:right w:val="single" w:sz="4" w:space="0" w:color="auto"/>
            </w:tcBorders>
            <w:vAlign w:val="center"/>
            <w:hideMark/>
          </w:tcPr>
          <w:p w14:paraId="79F0420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c>
          <w:tcPr>
            <w:tcW w:w="814" w:type="dxa"/>
            <w:tcBorders>
              <w:top w:val="nil"/>
              <w:left w:val="nil"/>
              <w:bottom w:val="single" w:sz="4" w:space="0" w:color="auto"/>
              <w:right w:val="single" w:sz="4" w:space="0" w:color="auto"/>
            </w:tcBorders>
            <w:vAlign w:val="center"/>
            <w:hideMark/>
          </w:tcPr>
          <w:p w14:paraId="112327F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c>
          <w:tcPr>
            <w:tcW w:w="734" w:type="dxa"/>
            <w:tcBorders>
              <w:top w:val="nil"/>
              <w:left w:val="nil"/>
              <w:bottom w:val="single" w:sz="4" w:space="0" w:color="auto"/>
              <w:right w:val="single" w:sz="4" w:space="0" w:color="auto"/>
            </w:tcBorders>
            <w:vAlign w:val="center"/>
            <w:hideMark/>
          </w:tcPr>
          <w:p w14:paraId="0CC12BF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c>
          <w:tcPr>
            <w:tcW w:w="630" w:type="dxa"/>
            <w:tcBorders>
              <w:top w:val="nil"/>
              <w:left w:val="nil"/>
              <w:bottom w:val="single" w:sz="4" w:space="0" w:color="auto"/>
              <w:right w:val="single" w:sz="4" w:space="0" w:color="auto"/>
            </w:tcBorders>
            <w:vAlign w:val="center"/>
            <w:hideMark/>
          </w:tcPr>
          <w:p w14:paraId="69BF5DA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c>
          <w:tcPr>
            <w:tcW w:w="654" w:type="dxa"/>
            <w:tcBorders>
              <w:top w:val="nil"/>
              <w:left w:val="nil"/>
              <w:bottom w:val="single" w:sz="4" w:space="0" w:color="auto"/>
              <w:right w:val="single" w:sz="4" w:space="0" w:color="auto"/>
            </w:tcBorders>
            <w:vAlign w:val="center"/>
            <w:hideMark/>
          </w:tcPr>
          <w:p w14:paraId="6D794DE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c>
          <w:tcPr>
            <w:tcW w:w="654" w:type="dxa"/>
            <w:tcBorders>
              <w:top w:val="nil"/>
              <w:left w:val="nil"/>
              <w:bottom w:val="single" w:sz="4" w:space="0" w:color="auto"/>
              <w:right w:val="single" w:sz="4" w:space="0" w:color="auto"/>
            </w:tcBorders>
            <w:vAlign w:val="center"/>
            <w:hideMark/>
          </w:tcPr>
          <w:p w14:paraId="61AE562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c>
          <w:tcPr>
            <w:tcW w:w="694" w:type="dxa"/>
            <w:tcBorders>
              <w:top w:val="nil"/>
              <w:left w:val="nil"/>
              <w:bottom w:val="single" w:sz="4" w:space="0" w:color="auto"/>
              <w:right w:val="single" w:sz="4" w:space="0" w:color="auto"/>
            </w:tcBorders>
            <w:vAlign w:val="center"/>
            <w:hideMark/>
          </w:tcPr>
          <w:p w14:paraId="782C220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c>
          <w:tcPr>
            <w:tcW w:w="858" w:type="dxa"/>
            <w:tcBorders>
              <w:top w:val="nil"/>
              <w:left w:val="nil"/>
              <w:bottom w:val="single" w:sz="4" w:space="0" w:color="auto"/>
              <w:right w:val="single" w:sz="4" w:space="0" w:color="auto"/>
            </w:tcBorders>
            <w:vAlign w:val="center"/>
            <w:hideMark/>
          </w:tcPr>
          <w:p w14:paraId="5023780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14000</w:t>
            </w:r>
          </w:p>
        </w:tc>
      </w:tr>
      <w:tr w:rsidR="00CE6183" w:rsidRPr="00CE6183" w14:paraId="78D34908"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75782D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138</w:t>
            </w:r>
          </w:p>
        </w:tc>
        <w:tc>
          <w:tcPr>
            <w:tcW w:w="1180" w:type="dxa"/>
            <w:tcBorders>
              <w:top w:val="nil"/>
              <w:left w:val="nil"/>
              <w:bottom w:val="single" w:sz="4" w:space="0" w:color="auto"/>
              <w:right w:val="single" w:sz="4" w:space="0" w:color="auto"/>
            </w:tcBorders>
            <w:noWrap/>
            <w:vAlign w:val="center"/>
            <w:hideMark/>
          </w:tcPr>
          <w:p w14:paraId="4342DCC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71B948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Թմբուկային կոճղակների զսպանակ </w:t>
            </w:r>
          </w:p>
        </w:tc>
        <w:tc>
          <w:tcPr>
            <w:tcW w:w="359" w:type="dxa"/>
            <w:tcBorders>
              <w:top w:val="nil"/>
              <w:left w:val="nil"/>
              <w:bottom w:val="single" w:sz="4" w:space="0" w:color="auto"/>
              <w:right w:val="single" w:sz="4" w:space="0" w:color="auto"/>
            </w:tcBorders>
            <w:vAlign w:val="center"/>
            <w:hideMark/>
          </w:tcPr>
          <w:p w14:paraId="781D022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BE7DA8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8B6159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C686CA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2D1CE7C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w:t>
            </w:r>
          </w:p>
        </w:tc>
        <w:tc>
          <w:tcPr>
            <w:tcW w:w="590" w:type="dxa"/>
            <w:tcBorders>
              <w:top w:val="nil"/>
              <w:left w:val="nil"/>
              <w:bottom w:val="single" w:sz="4" w:space="0" w:color="auto"/>
              <w:right w:val="single" w:sz="4" w:space="0" w:color="auto"/>
            </w:tcBorders>
            <w:vAlign w:val="center"/>
            <w:hideMark/>
          </w:tcPr>
          <w:p w14:paraId="48F3D3F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w:t>
            </w:r>
          </w:p>
        </w:tc>
        <w:tc>
          <w:tcPr>
            <w:tcW w:w="814" w:type="dxa"/>
            <w:tcBorders>
              <w:top w:val="nil"/>
              <w:left w:val="nil"/>
              <w:bottom w:val="single" w:sz="4" w:space="0" w:color="auto"/>
              <w:right w:val="single" w:sz="4" w:space="0" w:color="auto"/>
            </w:tcBorders>
            <w:vAlign w:val="center"/>
            <w:hideMark/>
          </w:tcPr>
          <w:p w14:paraId="4D16B5E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w:t>
            </w:r>
          </w:p>
        </w:tc>
        <w:tc>
          <w:tcPr>
            <w:tcW w:w="734" w:type="dxa"/>
            <w:tcBorders>
              <w:top w:val="nil"/>
              <w:left w:val="nil"/>
              <w:bottom w:val="single" w:sz="4" w:space="0" w:color="auto"/>
              <w:right w:val="single" w:sz="4" w:space="0" w:color="auto"/>
            </w:tcBorders>
            <w:vAlign w:val="center"/>
            <w:hideMark/>
          </w:tcPr>
          <w:p w14:paraId="7B4DCB6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w:t>
            </w:r>
          </w:p>
        </w:tc>
        <w:tc>
          <w:tcPr>
            <w:tcW w:w="630" w:type="dxa"/>
            <w:tcBorders>
              <w:top w:val="nil"/>
              <w:left w:val="nil"/>
              <w:bottom w:val="single" w:sz="4" w:space="0" w:color="auto"/>
              <w:right w:val="single" w:sz="4" w:space="0" w:color="auto"/>
            </w:tcBorders>
            <w:vAlign w:val="center"/>
            <w:hideMark/>
          </w:tcPr>
          <w:p w14:paraId="72809F0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w:t>
            </w:r>
          </w:p>
        </w:tc>
        <w:tc>
          <w:tcPr>
            <w:tcW w:w="654" w:type="dxa"/>
            <w:tcBorders>
              <w:top w:val="nil"/>
              <w:left w:val="nil"/>
              <w:bottom w:val="single" w:sz="4" w:space="0" w:color="auto"/>
              <w:right w:val="single" w:sz="4" w:space="0" w:color="auto"/>
            </w:tcBorders>
            <w:vAlign w:val="center"/>
            <w:hideMark/>
          </w:tcPr>
          <w:p w14:paraId="4B62D34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w:t>
            </w:r>
          </w:p>
        </w:tc>
        <w:tc>
          <w:tcPr>
            <w:tcW w:w="654" w:type="dxa"/>
            <w:tcBorders>
              <w:top w:val="nil"/>
              <w:left w:val="nil"/>
              <w:bottom w:val="single" w:sz="4" w:space="0" w:color="auto"/>
              <w:right w:val="single" w:sz="4" w:space="0" w:color="auto"/>
            </w:tcBorders>
            <w:vAlign w:val="center"/>
            <w:hideMark/>
          </w:tcPr>
          <w:p w14:paraId="2950E42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w:t>
            </w:r>
          </w:p>
        </w:tc>
        <w:tc>
          <w:tcPr>
            <w:tcW w:w="694" w:type="dxa"/>
            <w:tcBorders>
              <w:top w:val="nil"/>
              <w:left w:val="nil"/>
              <w:bottom w:val="single" w:sz="4" w:space="0" w:color="auto"/>
              <w:right w:val="single" w:sz="4" w:space="0" w:color="auto"/>
            </w:tcBorders>
            <w:vAlign w:val="center"/>
            <w:hideMark/>
          </w:tcPr>
          <w:p w14:paraId="1F4D61F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w:t>
            </w:r>
          </w:p>
        </w:tc>
        <w:tc>
          <w:tcPr>
            <w:tcW w:w="858" w:type="dxa"/>
            <w:tcBorders>
              <w:top w:val="nil"/>
              <w:left w:val="nil"/>
              <w:bottom w:val="single" w:sz="4" w:space="0" w:color="auto"/>
              <w:right w:val="single" w:sz="4" w:space="0" w:color="auto"/>
            </w:tcBorders>
            <w:vAlign w:val="center"/>
            <w:hideMark/>
          </w:tcPr>
          <w:p w14:paraId="76B42A9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600</w:t>
            </w:r>
          </w:p>
        </w:tc>
      </w:tr>
      <w:tr w:rsidR="00CE6183" w:rsidRPr="00CE6183" w14:paraId="1F1E7FE5"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CA5B81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139</w:t>
            </w:r>
          </w:p>
        </w:tc>
        <w:tc>
          <w:tcPr>
            <w:tcW w:w="1180" w:type="dxa"/>
            <w:tcBorders>
              <w:top w:val="nil"/>
              <w:left w:val="nil"/>
              <w:bottom w:val="single" w:sz="4" w:space="0" w:color="auto"/>
              <w:right w:val="single" w:sz="4" w:space="0" w:color="auto"/>
            </w:tcBorders>
            <w:noWrap/>
            <w:vAlign w:val="center"/>
            <w:hideMark/>
          </w:tcPr>
          <w:p w14:paraId="5C94DBE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5C5A6B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Ձեռքի արգելակի ճոպան </w:t>
            </w:r>
          </w:p>
        </w:tc>
        <w:tc>
          <w:tcPr>
            <w:tcW w:w="359" w:type="dxa"/>
            <w:tcBorders>
              <w:top w:val="nil"/>
              <w:left w:val="nil"/>
              <w:bottom w:val="single" w:sz="4" w:space="0" w:color="auto"/>
              <w:right w:val="single" w:sz="4" w:space="0" w:color="auto"/>
            </w:tcBorders>
            <w:vAlign w:val="center"/>
            <w:hideMark/>
          </w:tcPr>
          <w:p w14:paraId="1A9A1E0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57F31C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BA4CE4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C8B05E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C6DABD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590" w:type="dxa"/>
            <w:tcBorders>
              <w:top w:val="nil"/>
              <w:left w:val="nil"/>
              <w:bottom w:val="single" w:sz="4" w:space="0" w:color="auto"/>
              <w:right w:val="single" w:sz="4" w:space="0" w:color="auto"/>
            </w:tcBorders>
            <w:vAlign w:val="center"/>
            <w:hideMark/>
          </w:tcPr>
          <w:p w14:paraId="3666DAF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814" w:type="dxa"/>
            <w:tcBorders>
              <w:top w:val="nil"/>
              <w:left w:val="nil"/>
              <w:bottom w:val="single" w:sz="4" w:space="0" w:color="auto"/>
              <w:right w:val="single" w:sz="4" w:space="0" w:color="auto"/>
            </w:tcBorders>
            <w:vAlign w:val="center"/>
            <w:hideMark/>
          </w:tcPr>
          <w:p w14:paraId="22EAC02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734" w:type="dxa"/>
            <w:tcBorders>
              <w:top w:val="nil"/>
              <w:left w:val="nil"/>
              <w:bottom w:val="single" w:sz="4" w:space="0" w:color="auto"/>
              <w:right w:val="single" w:sz="4" w:space="0" w:color="auto"/>
            </w:tcBorders>
            <w:vAlign w:val="center"/>
            <w:hideMark/>
          </w:tcPr>
          <w:p w14:paraId="22DA2EC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30" w:type="dxa"/>
            <w:tcBorders>
              <w:top w:val="nil"/>
              <w:left w:val="nil"/>
              <w:bottom w:val="single" w:sz="4" w:space="0" w:color="auto"/>
              <w:right w:val="single" w:sz="4" w:space="0" w:color="auto"/>
            </w:tcBorders>
            <w:vAlign w:val="center"/>
            <w:hideMark/>
          </w:tcPr>
          <w:p w14:paraId="27421C6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54" w:type="dxa"/>
            <w:tcBorders>
              <w:top w:val="nil"/>
              <w:left w:val="nil"/>
              <w:bottom w:val="single" w:sz="4" w:space="0" w:color="auto"/>
              <w:right w:val="single" w:sz="4" w:space="0" w:color="auto"/>
            </w:tcBorders>
            <w:vAlign w:val="center"/>
            <w:hideMark/>
          </w:tcPr>
          <w:p w14:paraId="2E48828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54" w:type="dxa"/>
            <w:tcBorders>
              <w:top w:val="nil"/>
              <w:left w:val="nil"/>
              <w:bottom w:val="single" w:sz="4" w:space="0" w:color="auto"/>
              <w:right w:val="single" w:sz="4" w:space="0" w:color="auto"/>
            </w:tcBorders>
            <w:vAlign w:val="center"/>
            <w:hideMark/>
          </w:tcPr>
          <w:p w14:paraId="2EC3FFC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94" w:type="dxa"/>
            <w:tcBorders>
              <w:top w:val="nil"/>
              <w:left w:val="nil"/>
              <w:bottom w:val="single" w:sz="4" w:space="0" w:color="auto"/>
              <w:right w:val="single" w:sz="4" w:space="0" w:color="auto"/>
            </w:tcBorders>
            <w:vAlign w:val="center"/>
            <w:hideMark/>
          </w:tcPr>
          <w:p w14:paraId="30378E5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858" w:type="dxa"/>
            <w:tcBorders>
              <w:top w:val="nil"/>
              <w:left w:val="nil"/>
              <w:bottom w:val="single" w:sz="4" w:space="0" w:color="auto"/>
              <w:right w:val="single" w:sz="4" w:space="0" w:color="auto"/>
            </w:tcBorders>
            <w:vAlign w:val="center"/>
            <w:hideMark/>
          </w:tcPr>
          <w:p w14:paraId="5E5C89C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r>
      <w:tr w:rsidR="00CE6183" w:rsidRPr="00CE6183" w14:paraId="6D68EA92"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01D3D8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140</w:t>
            </w:r>
          </w:p>
        </w:tc>
        <w:tc>
          <w:tcPr>
            <w:tcW w:w="1180" w:type="dxa"/>
            <w:tcBorders>
              <w:top w:val="nil"/>
              <w:left w:val="nil"/>
              <w:bottom w:val="single" w:sz="4" w:space="0" w:color="auto"/>
              <w:right w:val="single" w:sz="4" w:space="0" w:color="auto"/>
            </w:tcBorders>
            <w:noWrap/>
            <w:vAlign w:val="center"/>
            <w:hideMark/>
          </w:tcPr>
          <w:p w14:paraId="2CCEF70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AE7B95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Սուպպորտ </w:t>
            </w:r>
          </w:p>
        </w:tc>
        <w:tc>
          <w:tcPr>
            <w:tcW w:w="359" w:type="dxa"/>
            <w:tcBorders>
              <w:top w:val="nil"/>
              <w:left w:val="nil"/>
              <w:bottom w:val="single" w:sz="4" w:space="0" w:color="auto"/>
              <w:right w:val="single" w:sz="4" w:space="0" w:color="auto"/>
            </w:tcBorders>
            <w:vAlign w:val="center"/>
            <w:hideMark/>
          </w:tcPr>
          <w:p w14:paraId="46BED4E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1F9F9D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DF2336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FAAB3C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2BFF6C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590" w:type="dxa"/>
            <w:tcBorders>
              <w:top w:val="nil"/>
              <w:left w:val="nil"/>
              <w:bottom w:val="single" w:sz="4" w:space="0" w:color="auto"/>
              <w:right w:val="single" w:sz="4" w:space="0" w:color="auto"/>
            </w:tcBorders>
            <w:vAlign w:val="center"/>
            <w:hideMark/>
          </w:tcPr>
          <w:p w14:paraId="496B9C3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814" w:type="dxa"/>
            <w:tcBorders>
              <w:top w:val="nil"/>
              <w:left w:val="nil"/>
              <w:bottom w:val="single" w:sz="4" w:space="0" w:color="auto"/>
              <w:right w:val="single" w:sz="4" w:space="0" w:color="auto"/>
            </w:tcBorders>
            <w:vAlign w:val="center"/>
            <w:hideMark/>
          </w:tcPr>
          <w:p w14:paraId="4055CFE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734" w:type="dxa"/>
            <w:tcBorders>
              <w:top w:val="nil"/>
              <w:left w:val="nil"/>
              <w:bottom w:val="single" w:sz="4" w:space="0" w:color="auto"/>
              <w:right w:val="single" w:sz="4" w:space="0" w:color="auto"/>
            </w:tcBorders>
            <w:vAlign w:val="center"/>
            <w:hideMark/>
          </w:tcPr>
          <w:p w14:paraId="3716123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630" w:type="dxa"/>
            <w:tcBorders>
              <w:top w:val="nil"/>
              <w:left w:val="nil"/>
              <w:bottom w:val="single" w:sz="4" w:space="0" w:color="auto"/>
              <w:right w:val="single" w:sz="4" w:space="0" w:color="auto"/>
            </w:tcBorders>
            <w:vAlign w:val="center"/>
            <w:hideMark/>
          </w:tcPr>
          <w:p w14:paraId="64C6538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654" w:type="dxa"/>
            <w:tcBorders>
              <w:top w:val="nil"/>
              <w:left w:val="nil"/>
              <w:bottom w:val="single" w:sz="4" w:space="0" w:color="auto"/>
              <w:right w:val="single" w:sz="4" w:space="0" w:color="auto"/>
            </w:tcBorders>
            <w:vAlign w:val="center"/>
            <w:hideMark/>
          </w:tcPr>
          <w:p w14:paraId="2780143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654" w:type="dxa"/>
            <w:tcBorders>
              <w:top w:val="nil"/>
              <w:left w:val="nil"/>
              <w:bottom w:val="single" w:sz="4" w:space="0" w:color="auto"/>
              <w:right w:val="single" w:sz="4" w:space="0" w:color="auto"/>
            </w:tcBorders>
            <w:vAlign w:val="center"/>
            <w:hideMark/>
          </w:tcPr>
          <w:p w14:paraId="7793C96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694" w:type="dxa"/>
            <w:tcBorders>
              <w:top w:val="nil"/>
              <w:left w:val="nil"/>
              <w:bottom w:val="single" w:sz="4" w:space="0" w:color="auto"/>
              <w:right w:val="single" w:sz="4" w:space="0" w:color="auto"/>
            </w:tcBorders>
            <w:vAlign w:val="center"/>
            <w:hideMark/>
          </w:tcPr>
          <w:p w14:paraId="7BA295A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858" w:type="dxa"/>
            <w:tcBorders>
              <w:top w:val="nil"/>
              <w:left w:val="nil"/>
              <w:bottom w:val="single" w:sz="4" w:space="0" w:color="auto"/>
              <w:right w:val="single" w:sz="4" w:space="0" w:color="auto"/>
            </w:tcBorders>
            <w:vAlign w:val="center"/>
            <w:hideMark/>
          </w:tcPr>
          <w:p w14:paraId="2754706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r>
      <w:tr w:rsidR="00CE6183" w:rsidRPr="00CE6183" w14:paraId="72551D62"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CFBC3F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119AE94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w:t>
            </w:r>
          </w:p>
        </w:tc>
        <w:tc>
          <w:tcPr>
            <w:tcW w:w="2032" w:type="dxa"/>
            <w:tcBorders>
              <w:top w:val="nil"/>
              <w:left w:val="nil"/>
              <w:bottom w:val="single" w:sz="4" w:space="0" w:color="auto"/>
              <w:right w:val="single" w:sz="4" w:space="0" w:color="auto"/>
            </w:tcBorders>
            <w:vAlign w:val="center"/>
            <w:hideMark/>
          </w:tcPr>
          <w:p w14:paraId="7EF401F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10. Էլեկտրասարքավորում </w:t>
            </w:r>
          </w:p>
        </w:tc>
        <w:tc>
          <w:tcPr>
            <w:tcW w:w="359" w:type="dxa"/>
            <w:tcBorders>
              <w:top w:val="nil"/>
              <w:left w:val="nil"/>
              <w:bottom w:val="single" w:sz="4" w:space="0" w:color="auto"/>
              <w:right w:val="single" w:sz="4" w:space="0" w:color="auto"/>
            </w:tcBorders>
            <w:vAlign w:val="center"/>
            <w:hideMark/>
          </w:tcPr>
          <w:p w14:paraId="71FC2AE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59" w:type="dxa"/>
            <w:tcBorders>
              <w:top w:val="nil"/>
              <w:left w:val="nil"/>
              <w:bottom w:val="single" w:sz="4" w:space="0" w:color="auto"/>
              <w:right w:val="single" w:sz="4" w:space="0" w:color="auto"/>
            </w:tcBorders>
            <w:vAlign w:val="center"/>
            <w:hideMark/>
          </w:tcPr>
          <w:p w14:paraId="7206FFE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19" w:type="dxa"/>
            <w:tcBorders>
              <w:top w:val="nil"/>
              <w:left w:val="nil"/>
              <w:bottom w:val="single" w:sz="4" w:space="0" w:color="auto"/>
              <w:right w:val="single" w:sz="4" w:space="0" w:color="auto"/>
            </w:tcBorders>
            <w:vAlign w:val="center"/>
            <w:hideMark/>
          </w:tcPr>
          <w:p w14:paraId="1193A02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43" w:type="dxa"/>
            <w:tcBorders>
              <w:top w:val="nil"/>
              <w:left w:val="nil"/>
              <w:bottom w:val="single" w:sz="4" w:space="0" w:color="auto"/>
              <w:right w:val="single" w:sz="4" w:space="0" w:color="auto"/>
            </w:tcBorders>
            <w:vAlign w:val="center"/>
            <w:hideMark/>
          </w:tcPr>
          <w:p w14:paraId="6774A9C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nil"/>
              <w:left w:val="nil"/>
              <w:bottom w:val="single" w:sz="4" w:space="0" w:color="auto"/>
              <w:right w:val="single" w:sz="4" w:space="0" w:color="auto"/>
            </w:tcBorders>
            <w:vAlign w:val="center"/>
            <w:hideMark/>
          </w:tcPr>
          <w:p w14:paraId="01A2F3F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590" w:type="dxa"/>
            <w:tcBorders>
              <w:top w:val="nil"/>
              <w:left w:val="nil"/>
              <w:bottom w:val="single" w:sz="4" w:space="0" w:color="auto"/>
              <w:right w:val="single" w:sz="4" w:space="0" w:color="auto"/>
            </w:tcBorders>
            <w:vAlign w:val="center"/>
            <w:hideMark/>
          </w:tcPr>
          <w:p w14:paraId="63752F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14" w:type="dxa"/>
            <w:tcBorders>
              <w:top w:val="nil"/>
              <w:left w:val="nil"/>
              <w:bottom w:val="single" w:sz="4" w:space="0" w:color="auto"/>
              <w:right w:val="single" w:sz="4" w:space="0" w:color="auto"/>
            </w:tcBorders>
            <w:vAlign w:val="center"/>
            <w:hideMark/>
          </w:tcPr>
          <w:p w14:paraId="21AE2D9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nil"/>
              <w:left w:val="nil"/>
              <w:bottom w:val="single" w:sz="4" w:space="0" w:color="auto"/>
              <w:right w:val="single" w:sz="4" w:space="0" w:color="auto"/>
            </w:tcBorders>
            <w:vAlign w:val="center"/>
            <w:hideMark/>
          </w:tcPr>
          <w:p w14:paraId="3218828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30" w:type="dxa"/>
            <w:tcBorders>
              <w:top w:val="nil"/>
              <w:left w:val="nil"/>
              <w:bottom w:val="single" w:sz="4" w:space="0" w:color="auto"/>
              <w:right w:val="single" w:sz="4" w:space="0" w:color="auto"/>
            </w:tcBorders>
            <w:vAlign w:val="center"/>
            <w:hideMark/>
          </w:tcPr>
          <w:p w14:paraId="7153579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nil"/>
              <w:left w:val="nil"/>
              <w:bottom w:val="single" w:sz="4" w:space="0" w:color="auto"/>
              <w:right w:val="single" w:sz="4" w:space="0" w:color="auto"/>
            </w:tcBorders>
            <w:vAlign w:val="center"/>
            <w:hideMark/>
          </w:tcPr>
          <w:p w14:paraId="255530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nil"/>
              <w:left w:val="nil"/>
              <w:bottom w:val="single" w:sz="4" w:space="0" w:color="auto"/>
              <w:right w:val="single" w:sz="4" w:space="0" w:color="auto"/>
            </w:tcBorders>
            <w:vAlign w:val="center"/>
            <w:hideMark/>
          </w:tcPr>
          <w:p w14:paraId="5034574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94" w:type="dxa"/>
            <w:tcBorders>
              <w:top w:val="nil"/>
              <w:left w:val="nil"/>
              <w:bottom w:val="single" w:sz="4" w:space="0" w:color="auto"/>
              <w:right w:val="single" w:sz="4" w:space="0" w:color="auto"/>
            </w:tcBorders>
            <w:vAlign w:val="center"/>
            <w:hideMark/>
          </w:tcPr>
          <w:p w14:paraId="030538A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58" w:type="dxa"/>
            <w:tcBorders>
              <w:top w:val="nil"/>
              <w:left w:val="nil"/>
              <w:bottom w:val="single" w:sz="4" w:space="0" w:color="auto"/>
              <w:right w:val="single" w:sz="4" w:space="0" w:color="auto"/>
            </w:tcBorders>
            <w:vAlign w:val="center"/>
            <w:hideMark/>
          </w:tcPr>
          <w:p w14:paraId="7A5A394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r>
      <w:tr w:rsidR="00CE6183" w:rsidRPr="00CE6183" w14:paraId="0AF24AC4"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655246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lastRenderedPageBreak/>
              <w:t>141</w:t>
            </w:r>
          </w:p>
        </w:tc>
        <w:tc>
          <w:tcPr>
            <w:tcW w:w="1180" w:type="dxa"/>
            <w:tcBorders>
              <w:top w:val="nil"/>
              <w:left w:val="nil"/>
              <w:bottom w:val="single" w:sz="4" w:space="0" w:color="auto"/>
              <w:right w:val="single" w:sz="4" w:space="0" w:color="auto"/>
            </w:tcBorders>
            <w:noWrap/>
            <w:vAlign w:val="center"/>
            <w:hideMark/>
          </w:tcPr>
          <w:p w14:paraId="4B632BC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6929A3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Գեներատոր </w:t>
            </w:r>
          </w:p>
        </w:tc>
        <w:tc>
          <w:tcPr>
            <w:tcW w:w="359" w:type="dxa"/>
            <w:tcBorders>
              <w:top w:val="nil"/>
              <w:left w:val="nil"/>
              <w:bottom w:val="single" w:sz="4" w:space="0" w:color="auto"/>
              <w:right w:val="single" w:sz="4" w:space="0" w:color="auto"/>
            </w:tcBorders>
            <w:vAlign w:val="center"/>
            <w:hideMark/>
          </w:tcPr>
          <w:p w14:paraId="31337A5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EEA0CB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3F6948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5AD0D4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AE26D6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590" w:type="dxa"/>
            <w:tcBorders>
              <w:top w:val="nil"/>
              <w:left w:val="nil"/>
              <w:bottom w:val="single" w:sz="4" w:space="0" w:color="auto"/>
              <w:right w:val="single" w:sz="4" w:space="0" w:color="auto"/>
            </w:tcBorders>
            <w:vAlign w:val="center"/>
            <w:hideMark/>
          </w:tcPr>
          <w:p w14:paraId="2B8AD1F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814" w:type="dxa"/>
            <w:tcBorders>
              <w:top w:val="nil"/>
              <w:left w:val="nil"/>
              <w:bottom w:val="single" w:sz="4" w:space="0" w:color="auto"/>
              <w:right w:val="single" w:sz="4" w:space="0" w:color="auto"/>
            </w:tcBorders>
            <w:vAlign w:val="center"/>
            <w:hideMark/>
          </w:tcPr>
          <w:p w14:paraId="07A5E59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734" w:type="dxa"/>
            <w:tcBorders>
              <w:top w:val="nil"/>
              <w:left w:val="nil"/>
              <w:bottom w:val="single" w:sz="4" w:space="0" w:color="auto"/>
              <w:right w:val="single" w:sz="4" w:space="0" w:color="auto"/>
            </w:tcBorders>
            <w:vAlign w:val="center"/>
            <w:hideMark/>
          </w:tcPr>
          <w:p w14:paraId="0266C60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630" w:type="dxa"/>
            <w:tcBorders>
              <w:top w:val="nil"/>
              <w:left w:val="nil"/>
              <w:bottom w:val="single" w:sz="4" w:space="0" w:color="auto"/>
              <w:right w:val="single" w:sz="4" w:space="0" w:color="auto"/>
            </w:tcBorders>
            <w:vAlign w:val="center"/>
            <w:hideMark/>
          </w:tcPr>
          <w:p w14:paraId="3BC7B6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654" w:type="dxa"/>
            <w:tcBorders>
              <w:top w:val="nil"/>
              <w:left w:val="nil"/>
              <w:bottom w:val="single" w:sz="4" w:space="0" w:color="auto"/>
              <w:right w:val="single" w:sz="4" w:space="0" w:color="auto"/>
            </w:tcBorders>
            <w:vAlign w:val="center"/>
            <w:hideMark/>
          </w:tcPr>
          <w:p w14:paraId="779F59A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654" w:type="dxa"/>
            <w:tcBorders>
              <w:top w:val="nil"/>
              <w:left w:val="nil"/>
              <w:bottom w:val="single" w:sz="4" w:space="0" w:color="auto"/>
              <w:right w:val="single" w:sz="4" w:space="0" w:color="auto"/>
            </w:tcBorders>
            <w:vAlign w:val="center"/>
            <w:hideMark/>
          </w:tcPr>
          <w:p w14:paraId="373F391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694" w:type="dxa"/>
            <w:tcBorders>
              <w:top w:val="nil"/>
              <w:left w:val="nil"/>
              <w:bottom w:val="single" w:sz="4" w:space="0" w:color="auto"/>
              <w:right w:val="single" w:sz="4" w:space="0" w:color="auto"/>
            </w:tcBorders>
            <w:vAlign w:val="center"/>
            <w:hideMark/>
          </w:tcPr>
          <w:p w14:paraId="0F7E87C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858" w:type="dxa"/>
            <w:tcBorders>
              <w:top w:val="nil"/>
              <w:left w:val="nil"/>
              <w:bottom w:val="single" w:sz="4" w:space="0" w:color="auto"/>
              <w:right w:val="single" w:sz="4" w:space="0" w:color="auto"/>
            </w:tcBorders>
            <w:vAlign w:val="center"/>
            <w:hideMark/>
          </w:tcPr>
          <w:p w14:paraId="042B449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r>
      <w:tr w:rsidR="00CE6183" w:rsidRPr="00CE6183" w14:paraId="28C6C0F0"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C2AFDC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142</w:t>
            </w:r>
          </w:p>
        </w:tc>
        <w:tc>
          <w:tcPr>
            <w:tcW w:w="1180" w:type="dxa"/>
            <w:tcBorders>
              <w:top w:val="nil"/>
              <w:left w:val="nil"/>
              <w:bottom w:val="single" w:sz="4" w:space="0" w:color="auto"/>
              <w:right w:val="single" w:sz="4" w:space="0" w:color="auto"/>
            </w:tcBorders>
            <w:noWrap/>
            <w:vAlign w:val="center"/>
            <w:hideMark/>
          </w:tcPr>
          <w:p w14:paraId="6855593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2D4D2C4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Գեներատորի դիոդային կամրջակ </w:t>
            </w:r>
          </w:p>
        </w:tc>
        <w:tc>
          <w:tcPr>
            <w:tcW w:w="359" w:type="dxa"/>
            <w:tcBorders>
              <w:top w:val="nil"/>
              <w:left w:val="nil"/>
              <w:bottom w:val="single" w:sz="4" w:space="0" w:color="auto"/>
              <w:right w:val="single" w:sz="4" w:space="0" w:color="auto"/>
            </w:tcBorders>
            <w:vAlign w:val="center"/>
            <w:hideMark/>
          </w:tcPr>
          <w:p w14:paraId="04A7DB8A" w14:textId="77777777" w:rsidR="00CE6183" w:rsidRPr="00CE6183" w:rsidRDefault="00CE6183" w:rsidP="00CE6183">
            <w:pPr>
              <w:jc w:val="right"/>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69DDE6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169E1C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6071FE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A60AD6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c>
          <w:tcPr>
            <w:tcW w:w="590" w:type="dxa"/>
            <w:tcBorders>
              <w:top w:val="nil"/>
              <w:left w:val="nil"/>
              <w:bottom w:val="single" w:sz="4" w:space="0" w:color="auto"/>
              <w:right w:val="single" w:sz="4" w:space="0" w:color="auto"/>
            </w:tcBorders>
            <w:vAlign w:val="center"/>
            <w:hideMark/>
          </w:tcPr>
          <w:p w14:paraId="79E8136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c>
          <w:tcPr>
            <w:tcW w:w="814" w:type="dxa"/>
            <w:tcBorders>
              <w:top w:val="nil"/>
              <w:left w:val="nil"/>
              <w:bottom w:val="single" w:sz="4" w:space="0" w:color="auto"/>
              <w:right w:val="single" w:sz="4" w:space="0" w:color="auto"/>
            </w:tcBorders>
            <w:vAlign w:val="center"/>
            <w:hideMark/>
          </w:tcPr>
          <w:p w14:paraId="573CC32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c>
          <w:tcPr>
            <w:tcW w:w="734" w:type="dxa"/>
            <w:tcBorders>
              <w:top w:val="nil"/>
              <w:left w:val="nil"/>
              <w:bottom w:val="single" w:sz="4" w:space="0" w:color="auto"/>
              <w:right w:val="single" w:sz="4" w:space="0" w:color="auto"/>
            </w:tcBorders>
            <w:vAlign w:val="center"/>
            <w:hideMark/>
          </w:tcPr>
          <w:p w14:paraId="5117E20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c>
          <w:tcPr>
            <w:tcW w:w="630" w:type="dxa"/>
            <w:tcBorders>
              <w:top w:val="nil"/>
              <w:left w:val="nil"/>
              <w:bottom w:val="single" w:sz="4" w:space="0" w:color="auto"/>
              <w:right w:val="single" w:sz="4" w:space="0" w:color="auto"/>
            </w:tcBorders>
            <w:vAlign w:val="center"/>
            <w:hideMark/>
          </w:tcPr>
          <w:p w14:paraId="1C46C9C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c>
          <w:tcPr>
            <w:tcW w:w="654" w:type="dxa"/>
            <w:tcBorders>
              <w:top w:val="nil"/>
              <w:left w:val="nil"/>
              <w:bottom w:val="single" w:sz="4" w:space="0" w:color="auto"/>
              <w:right w:val="single" w:sz="4" w:space="0" w:color="auto"/>
            </w:tcBorders>
            <w:vAlign w:val="center"/>
            <w:hideMark/>
          </w:tcPr>
          <w:p w14:paraId="62B6FF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c>
          <w:tcPr>
            <w:tcW w:w="654" w:type="dxa"/>
            <w:tcBorders>
              <w:top w:val="nil"/>
              <w:left w:val="nil"/>
              <w:bottom w:val="single" w:sz="4" w:space="0" w:color="auto"/>
              <w:right w:val="single" w:sz="4" w:space="0" w:color="auto"/>
            </w:tcBorders>
            <w:vAlign w:val="center"/>
            <w:hideMark/>
          </w:tcPr>
          <w:p w14:paraId="2176A98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c>
          <w:tcPr>
            <w:tcW w:w="694" w:type="dxa"/>
            <w:tcBorders>
              <w:top w:val="nil"/>
              <w:left w:val="nil"/>
              <w:bottom w:val="single" w:sz="4" w:space="0" w:color="auto"/>
              <w:right w:val="single" w:sz="4" w:space="0" w:color="auto"/>
            </w:tcBorders>
            <w:vAlign w:val="center"/>
            <w:hideMark/>
          </w:tcPr>
          <w:p w14:paraId="605269B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c>
          <w:tcPr>
            <w:tcW w:w="858" w:type="dxa"/>
            <w:tcBorders>
              <w:top w:val="nil"/>
              <w:left w:val="nil"/>
              <w:bottom w:val="single" w:sz="4" w:space="0" w:color="auto"/>
              <w:right w:val="single" w:sz="4" w:space="0" w:color="auto"/>
            </w:tcBorders>
            <w:vAlign w:val="center"/>
            <w:hideMark/>
          </w:tcPr>
          <w:p w14:paraId="54ADC0B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13000</w:t>
            </w:r>
          </w:p>
        </w:tc>
      </w:tr>
      <w:tr w:rsidR="00CE6183" w:rsidRPr="00CE6183" w14:paraId="6B39D4D9"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BE4813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143</w:t>
            </w:r>
          </w:p>
        </w:tc>
        <w:tc>
          <w:tcPr>
            <w:tcW w:w="1180" w:type="dxa"/>
            <w:tcBorders>
              <w:top w:val="nil"/>
              <w:left w:val="nil"/>
              <w:bottom w:val="single" w:sz="4" w:space="0" w:color="auto"/>
              <w:right w:val="single" w:sz="4" w:space="0" w:color="auto"/>
            </w:tcBorders>
            <w:noWrap/>
            <w:vAlign w:val="center"/>
            <w:hideMark/>
          </w:tcPr>
          <w:p w14:paraId="383E068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E8C4F8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Գեներատորի ռելե </w:t>
            </w:r>
          </w:p>
        </w:tc>
        <w:tc>
          <w:tcPr>
            <w:tcW w:w="359" w:type="dxa"/>
            <w:tcBorders>
              <w:top w:val="nil"/>
              <w:left w:val="nil"/>
              <w:bottom w:val="single" w:sz="4" w:space="0" w:color="auto"/>
              <w:right w:val="single" w:sz="4" w:space="0" w:color="auto"/>
            </w:tcBorders>
            <w:vAlign w:val="center"/>
            <w:hideMark/>
          </w:tcPr>
          <w:p w14:paraId="27D34DD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05D6D7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B3C876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C2458B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96BF81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590" w:type="dxa"/>
            <w:tcBorders>
              <w:top w:val="nil"/>
              <w:left w:val="nil"/>
              <w:bottom w:val="single" w:sz="4" w:space="0" w:color="auto"/>
              <w:right w:val="single" w:sz="4" w:space="0" w:color="auto"/>
            </w:tcBorders>
            <w:vAlign w:val="center"/>
            <w:hideMark/>
          </w:tcPr>
          <w:p w14:paraId="4E1A3AC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814" w:type="dxa"/>
            <w:tcBorders>
              <w:top w:val="nil"/>
              <w:left w:val="nil"/>
              <w:bottom w:val="single" w:sz="4" w:space="0" w:color="auto"/>
              <w:right w:val="single" w:sz="4" w:space="0" w:color="auto"/>
            </w:tcBorders>
            <w:vAlign w:val="center"/>
            <w:hideMark/>
          </w:tcPr>
          <w:p w14:paraId="5F4E317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734" w:type="dxa"/>
            <w:tcBorders>
              <w:top w:val="nil"/>
              <w:left w:val="nil"/>
              <w:bottom w:val="single" w:sz="4" w:space="0" w:color="auto"/>
              <w:right w:val="single" w:sz="4" w:space="0" w:color="auto"/>
            </w:tcBorders>
            <w:vAlign w:val="center"/>
            <w:hideMark/>
          </w:tcPr>
          <w:p w14:paraId="55CBC8F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30" w:type="dxa"/>
            <w:tcBorders>
              <w:top w:val="nil"/>
              <w:left w:val="nil"/>
              <w:bottom w:val="single" w:sz="4" w:space="0" w:color="auto"/>
              <w:right w:val="single" w:sz="4" w:space="0" w:color="auto"/>
            </w:tcBorders>
            <w:vAlign w:val="center"/>
            <w:hideMark/>
          </w:tcPr>
          <w:p w14:paraId="05EA854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54" w:type="dxa"/>
            <w:tcBorders>
              <w:top w:val="nil"/>
              <w:left w:val="nil"/>
              <w:bottom w:val="single" w:sz="4" w:space="0" w:color="auto"/>
              <w:right w:val="single" w:sz="4" w:space="0" w:color="auto"/>
            </w:tcBorders>
            <w:vAlign w:val="center"/>
            <w:hideMark/>
          </w:tcPr>
          <w:p w14:paraId="1108AA5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54" w:type="dxa"/>
            <w:tcBorders>
              <w:top w:val="nil"/>
              <w:left w:val="nil"/>
              <w:bottom w:val="single" w:sz="4" w:space="0" w:color="auto"/>
              <w:right w:val="single" w:sz="4" w:space="0" w:color="auto"/>
            </w:tcBorders>
            <w:vAlign w:val="center"/>
            <w:hideMark/>
          </w:tcPr>
          <w:p w14:paraId="147AF35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94" w:type="dxa"/>
            <w:tcBorders>
              <w:top w:val="nil"/>
              <w:left w:val="nil"/>
              <w:bottom w:val="single" w:sz="4" w:space="0" w:color="auto"/>
              <w:right w:val="single" w:sz="4" w:space="0" w:color="auto"/>
            </w:tcBorders>
            <w:vAlign w:val="center"/>
            <w:hideMark/>
          </w:tcPr>
          <w:p w14:paraId="4BD62B7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858" w:type="dxa"/>
            <w:tcBorders>
              <w:top w:val="nil"/>
              <w:left w:val="nil"/>
              <w:bottom w:val="single" w:sz="4" w:space="0" w:color="auto"/>
              <w:right w:val="single" w:sz="4" w:space="0" w:color="auto"/>
            </w:tcBorders>
            <w:vAlign w:val="center"/>
            <w:hideMark/>
          </w:tcPr>
          <w:p w14:paraId="724F674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r>
      <w:tr w:rsidR="00CE6183" w:rsidRPr="00CE6183" w14:paraId="6F9EEAC9"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4A782B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144</w:t>
            </w:r>
          </w:p>
        </w:tc>
        <w:tc>
          <w:tcPr>
            <w:tcW w:w="1180" w:type="dxa"/>
            <w:tcBorders>
              <w:top w:val="nil"/>
              <w:left w:val="nil"/>
              <w:bottom w:val="single" w:sz="4" w:space="0" w:color="auto"/>
              <w:right w:val="single" w:sz="4" w:space="0" w:color="auto"/>
            </w:tcBorders>
            <w:noWrap/>
            <w:vAlign w:val="center"/>
            <w:hideMark/>
          </w:tcPr>
          <w:p w14:paraId="494F7AE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929EB0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Գեներատորի փոկ </w:t>
            </w:r>
          </w:p>
        </w:tc>
        <w:tc>
          <w:tcPr>
            <w:tcW w:w="359" w:type="dxa"/>
            <w:tcBorders>
              <w:top w:val="nil"/>
              <w:left w:val="nil"/>
              <w:bottom w:val="single" w:sz="4" w:space="0" w:color="auto"/>
              <w:right w:val="single" w:sz="4" w:space="0" w:color="auto"/>
            </w:tcBorders>
            <w:vAlign w:val="center"/>
            <w:hideMark/>
          </w:tcPr>
          <w:p w14:paraId="282909A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963734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749519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2CAF00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E6834C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590" w:type="dxa"/>
            <w:tcBorders>
              <w:top w:val="nil"/>
              <w:left w:val="nil"/>
              <w:bottom w:val="single" w:sz="4" w:space="0" w:color="auto"/>
              <w:right w:val="single" w:sz="4" w:space="0" w:color="auto"/>
            </w:tcBorders>
            <w:vAlign w:val="center"/>
            <w:hideMark/>
          </w:tcPr>
          <w:p w14:paraId="5EBCD0F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814" w:type="dxa"/>
            <w:tcBorders>
              <w:top w:val="nil"/>
              <w:left w:val="nil"/>
              <w:bottom w:val="single" w:sz="4" w:space="0" w:color="auto"/>
              <w:right w:val="single" w:sz="4" w:space="0" w:color="auto"/>
            </w:tcBorders>
            <w:vAlign w:val="center"/>
            <w:hideMark/>
          </w:tcPr>
          <w:p w14:paraId="0CAA63F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734" w:type="dxa"/>
            <w:tcBorders>
              <w:top w:val="nil"/>
              <w:left w:val="nil"/>
              <w:bottom w:val="single" w:sz="4" w:space="0" w:color="auto"/>
              <w:right w:val="single" w:sz="4" w:space="0" w:color="auto"/>
            </w:tcBorders>
            <w:vAlign w:val="center"/>
            <w:hideMark/>
          </w:tcPr>
          <w:p w14:paraId="7FC8A27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630" w:type="dxa"/>
            <w:tcBorders>
              <w:top w:val="nil"/>
              <w:left w:val="nil"/>
              <w:bottom w:val="single" w:sz="4" w:space="0" w:color="auto"/>
              <w:right w:val="single" w:sz="4" w:space="0" w:color="auto"/>
            </w:tcBorders>
            <w:vAlign w:val="center"/>
            <w:hideMark/>
          </w:tcPr>
          <w:p w14:paraId="4F0E670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654" w:type="dxa"/>
            <w:tcBorders>
              <w:top w:val="nil"/>
              <w:left w:val="nil"/>
              <w:bottom w:val="single" w:sz="4" w:space="0" w:color="auto"/>
              <w:right w:val="single" w:sz="4" w:space="0" w:color="auto"/>
            </w:tcBorders>
            <w:vAlign w:val="center"/>
            <w:hideMark/>
          </w:tcPr>
          <w:p w14:paraId="76928A3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654" w:type="dxa"/>
            <w:tcBorders>
              <w:top w:val="nil"/>
              <w:left w:val="nil"/>
              <w:bottom w:val="single" w:sz="4" w:space="0" w:color="auto"/>
              <w:right w:val="single" w:sz="4" w:space="0" w:color="auto"/>
            </w:tcBorders>
            <w:vAlign w:val="center"/>
            <w:hideMark/>
          </w:tcPr>
          <w:p w14:paraId="6ECD860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694" w:type="dxa"/>
            <w:tcBorders>
              <w:top w:val="nil"/>
              <w:left w:val="nil"/>
              <w:bottom w:val="single" w:sz="4" w:space="0" w:color="auto"/>
              <w:right w:val="single" w:sz="4" w:space="0" w:color="auto"/>
            </w:tcBorders>
            <w:vAlign w:val="center"/>
            <w:hideMark/>
          </w:tcPr>
          <w:p w14:paraId="5D9B5B6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c>
          <w:tcPr>
            <w:tcW w:w="858" w:type="dxa"/>
            <w:tcBorders>
              <w:top w:val="nil"/>
              <w:left w:val="nil"/>
              <w:bottom w:val="single" w:sz="4" w:space="0" w:color="auto"/>
              <w:right w:val="single" w:sz="4" w:space="0" w:color="auto"/>
            </w:tcBorders>
            <w:vAlign w:val="center"/>
            <w:hideMark/>
          </w:tcPr>
          <w:p w14:paraId="2C0FA7A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w:t>
            </w:r>
          </w:p>
        </w:tc>
      </w:tr>
      <w:tr w:rsidR="00CE6183" w:rsidRPr="00CE6183" w14:paraId="2E0A8F6D"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EA2014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145</w:t>
            </w:r>
          </w:p>
        </w:tc>
        <w:tc>
          <w:tcPr>
            <w:tcW w:w="1180" w:type="dxa"/>
            <w:tcBorders>
              <w:top w:val="nil"/>
              <w:left w:val="nil"/>
              <w:bottom w:val="single" w:sz="4" w:space="0" w:color="auto"/>
              <w:right w:val="single" w:sz="4" w:space="0" w:color="auto"/>
            </w:tcBorders>
            <w:noWrap/>
            <w:vAlign w:val="center"/>
            <w:hideMark/>
          </w:tcPr>
          <w:p w14:paraId="6818D08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B05621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Մեկնարկիչ </w:t>
            </w:r>
          </w:p>
        </w:tc>
        <w:tc>
          <w:tcPr>
            <w:tcW w:w="359" w:type="dxa"/>
            <w:tcBorders>
              <w:top w:val="nil"/>
              <w:left w:val="nil"/>
              <w:bottom w:val="single" w:sz="4" w:space="0" w:color="auto"/>
              <w:right w:val="single" w:sz="4" w:space="0" w:color="auto"/>
            </w:tcBorders>
            <w:vAlign w:val="center"/>
            <w:hideMark/>
          </w:tcPr>
          <w:p w14:paraId="38905D3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5554A3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40E140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B2217E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5FC7CF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590" w:type="dxa"/>
            <w:tcBorders>
              <w:top w:val="nil"/>
              <w:left w:val="nil"/>
              <w:bottom w:val="single" w:sz="4" w:space="0" w:color="auto"/>
              <w:right w:val="single" w:sz="4" w:space="0" w:color="auto"/>
            </w:tcBorders>
            <w:vAlign w:val="center"/>
            <w:hideMark/>
          </w:tcPr>
          <w:p w14:paraId="5254085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814" w:type="dxa"/>
            <w:tcBorders>
              <w:top w:val="nil"/>
              <w:left w:val="nil"/>
              <w:bottom w:val="single" w:sz="4" w:space="0" w:color="auto"/>
              <w:right w:val="single" w:sz="4" w:space="0" w:color="auto"/>
            </w:tcBorders>
            <w:vAlign w:val="center"/>
            <w:hideMark/>
          </w:tcPr>
          <w:p w14:paraId="7CD008C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734" w:type="dxa"/>
            <w:tcBorders>
              <w:top w:val="nil"/>
              <w:left w:val="nil"/>
              <w:bottom w:val="single" w:sz="4" w:space="0" w:color="auto"/>
              <w:right w:val="single" w:sz="4" w:space="0" w:color="auto"/>
            </w:tcBorders>
            <w:vAlign w:val="center"/>
            <w:hideMark/>
          </w:tcPr>
          <w:p w14:paraId="53EDB6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630" w:type="dxa"/>
            <w:tcBorders>
              <w:top w:val="nil"/>
              <w:left w:val="nil"/>
              <w:bottom w:val="single" w:sz="4" w:space="0" w:color="auto"/>
              <w:right w:val="single" w:sz="4" w:space="0" w:color="auto"/>
            </w:tcBorders>
            <w:vAlign w:val="center"/>
            <w:hideMark/>
          </w:tcPr>
          <w:p w14:paraId="616ED37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654" w:type="dxa"/>
            <w:tcBorders>
              <w:top w:val="nil"/>
              <w:left w:val="nil"/>
              <w:bottom w:val="single" w:sz="4" w:space="0" w:color="auto"/>
              <w:right w:val="single" w:sz="4" w:space="0" w:color="auto"/>
            </w:tcBorders>
            <w:vAlign w:val="center"/>
            <w:hideMark/>
          </w:tcPr>
          <w:p w14:paraId="73B256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654" w:type="dxa"/>
            <w:tcBorders>
              <w:top w:val="nil"/>
              <w:left w:val="nil"/>
              <w:bottom w:val="single" w:sz="4" w:space="0" w:color="auto"/>
              <w:right w:val="single" w:sz="4" w:space="0" w:color="auto"/>
            </w:tcBorders>
            <w:vAlign w:val="center"/>
            <w:hideMark/>
          </w:tcPr>
          <w:p w14:paraId="1B9B9C1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694" w:type="dxa"/>
            <w:tcBorders>
              <w:top w:val="nil"/>
              <w:left w:val="nil"/>
              <w:bottom w:val="single" w:sz="4" w:space="0" w:color="auto"/>
              <w:right w:val="single" w:sz="4" w:space="0" w:color="auto"/>
            </w:tcBorders>
            <w:vAlign w:val="center"/>
            <w:hideMark/>
          </w:tcPr>
          <w:p w14:paraId="3BC106B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c>
          <w:tcPr>
            <w:tcW w:w="858" w:type="dxa"/>
            <w:tcBorders>
              <w:top w:val="nil"/>
              <w:left w:val="nil"/>
              <w:bottom w:val="single" w:sz="4" w:space="0" w:color="auto"/>
              <w:right w:val="single" w:sz="4" w:space="0" w:color="auto"/>
            </w:tcBorders>
            <w:vAlign w:val="center"/>
            <w:hideMark/>
          </w:tcPr>
          <w:p w14:paraId="772A54F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32000</w:t>
            </w:r>
          </w:p>
        </w:tc>
      </w:tr>
      <w:tr w:rsidR="00CE6183" w:rsidRPr="00CE6183" w14:paraId="471B3F02"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62D20A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146</w:t>
            </w:r>
          </w:p>
        </w:tc>
        <w:tc>
          <w:tcPr>
            <w:tcW w:w="1180" w:type="dxa"/>
            <w:tcBorders>
              <w:top w:val="nil"/>
              <w:left w:val="nil"/>
              <w:bottom w:val="single" w:sz="4" w:space="0" w:color="auto"/>
              <w:right w:val="single" w:sz="4" w:space="0" w:color="auto"/>
            </w:tcBorders>
            <w:noWrap/>
            <w:vAlign w:val="center"/>
            <w:hideMark/>
          </w:tcPr>
          <w:p w14:paraId="6C49F77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CA7596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Բենդեքս </w:t>
            </w:r>
          </w:p>
        </w:tc>
        <w:tc>
          <w:tcPr>
            <w:tcW w:w="359" w:type="dxa"/>
            <w:tcBorders>
              <w:top w:val="nil"/>
              <w:left w:val="nil"/>
              <w:bottom w:val="single" w:sz="4" w:space="0" w:color="auto"/>
              <w:right w:val="single" w:sz="4" w:space="0" w:color="auto"/>
            </w:tcBorders>
            <w:vAlign w:val="center"/>
            <w:hideMark/>
          </w:tcPr>
          <w:p w14:paraId="6B1EE2F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AF72B3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7421AC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E09FB7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FFFEBE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590" w:type="dxa"/>
            <w:tcBorders>
              <w:top w:val="nil"/>
              <w:left w:val="nil"/>
              <w:bottom w:val="single" w:sz="4" w:space="0" w:color="auto"/>
              <w:right w:val="single" w:sz="4" w:space="0" w:color="auto"/>
            </w:tcBorders>
            <w:vAlign w:val="center"/>
            <w:hideMark/>
          </w:tcPr>
          <w:p w14:paraId="5809CC3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14" w:type="dxa"/>
            <w:tcBorders>
              <w:top w:val="nil"/>
              <w:left w:val="nil"/>
              <w:bottom w:val="single" w:sz="4" w:space="0" w:color="auto"/>
              <w:right w:val="single" w:sz="4" w:space="0" w:color="auto"/>
            </w:tcBorders>
            <w:vAlign w:val="center"/>
            <w:hideMark/>
          </w:tcPr>
          <w:p w14:paraId="0AEB546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734" w:type="dxa"/>
            <w:tcBorders>
              <w:top w:val="nil"/>
              <w:left w:val="nil"/>
              <w:bottom w:val="single" w:sz="4" w:space="0" w:color="auto"/>
              <w:right w:val="single" w:sz="4" w:space="0" w:color="auto"/>
            </w:tcBorders>
            <w:vAlign w:val="center"/>
            <w:hideMark/>
          </w:tcPr>
          <w:p w14:paraId="0111129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30" w:type="dxa"/>
            <w:tcBorders>
              <w:top w:val="nil"/>
              <w:left w:val="nil"/>
              <w:bottom w:val="single" w:sz="4" w:space="0" w:color="auto"/>
              <w:right w:val="single" w:sz="4" w:space="0" w:color="auto"/>
            </w:tcBorders>
            <w:vAlign w:val="center"/>
            <w:hideMark/>
          </w:tcPr>
          <w:p w14:paraId="0703D0C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386E120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71B7704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94" w:type="dxa"/>
            <w:tcBorders>
              <w:top w:val="nil"/>
              <w:left w:val="nil"/>
              <w:bottom w:val="single" w:sz="4" w:space="0" w:color="auto"/>
              <w:right w:val="single" w:sz="4" w:space="0" w:color="auto"/>
            </w:tcBorders>
            <w:vAlign w:val="center"/>
            <w:hideMark/>
          </w:tcPr>
          <w:p w14:paraId="255C079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58" w:type="dxa"/>
            <w:tcBorders>
              <w:top w:val="nil"/>
              <w:left w:val="nil"/>
              <w:bottom w:val="single" w:sz="4" w:space="0" w:color="auto"/>
              <w:right w:val="single" w:sz="4" w:space="0" w:color="auto"/>
            </w:tcBorders>
            <w:vAlign w:val="center"/>
            <w:hideMark/>
          </w:tcPr>
          <w:p w14:paraId="569C595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r>
      <w:tr w:rsidR="00CE6183" w:rsidRPr="00CE6183" w14:paraId="60E76368"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B4D0D9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147</w:t>
            </w:r>
          </w:p>
        </w:tc>
        <w:tc>
          <w:tcPr>
            <w:tcW w:w="1180" w:type="dxa"/>
            <w:tcBorders>
              <w:top w:val="nil"/>
              <w:left w:val="nil"/>
              <w:bottom w:val="single" w:sz="4" w:space="0" w:color="auto"/>
              <w:right w:val="single" w:sz="4" w:space="0" w:color="auto"/>
            </w:tcBorders>
            <w:noWrap/>
            <w:vAlign w:val="center"/>
            <w:hideMark/>
          </w:tcPr>
          <w:p w14:paraId="56100A5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06A72D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Մեկնարկիչի կցորդիչ (ավտոմատ) </w:t>
            </w:r>
          </w:p>
        </w:tc>
        <w:tc>
          <w:tcPr>
            <w:tcW w:w="359" w:type="dxa"/>
            <w:tcBorders>
              <w:top w:val="nil"/>
              <w:left w:val="nil"/>
              <w:bottom w:val="single" w:sz="4" w:space="0" w:color="auto"/>
              <w:right w:val="single" w:sz="4" w:space="0" w:color="auto"/>
            </w:tcBorders>
            <w:vAlign w:val="center"/>
            <w:hideMark/>
          </w:tcPr>
          <w:p w14:paraId="4EC39E6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19FE30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DD4693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8D44FB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4042F2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c>
          <w:tcPr>
            <w:tcW w:w="590" w:type="dxa"/>
            <w:tcBorders>
              <w:top w:val="nil"/>
              <w:left w:val="nil"/>
              <w:bottom w:val="single" w:sz="4" w:space="0" w:color="auto"/>
              <w:right w:val="single" w:sz="4" w:space="0" w:color="auto"/>
            </w:tcBorders>
            <w:vAlign w:val="center"/>
            <w:hideMark/>
          </w:tcPr>
          <w:p w14:paraId="7F9199B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c>
          <w:tcPr>
            <w:tcW w:w="814" w:type="dxa"/>
            <w:tcBorders>
              <w:top w:val="nil"/>
              <w:left w:val="nil"/>
              <w:bottom w:val="single" w:sz="4" w:space="0" w:color="auto"/>
              <w:right w:val="single" w:sz="4" w:space="0" w:color="auto"/>
            </w:tcBorders>
            <w:vAlign w:val="center"/>
            <w:hideMark/>
          </w:tcPr>
          <w:p w14:paraId="0FC23A2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c>
          <w:tcPr>
            <w:tcW w:w="734" w:type="dxa"/>
            <w:tcBorders>
              <w:top w:val="nil"/>
              <w:left w:val="nil"/>
              <w:bottom w:val="single" w:sz="4" w:space="0" w:color="auto"/>
              <w:right w:val="single" w:sz="4" w:space="0" w:color="auto"/>
            </w:tcBorders>
            <w:vAlign w:val="center"/>
            <w:hideMark/>
          </w:tcPr>
          <w:p w14:paraId="293DA0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c>
          <w:tcPr>
            <w:tcW w:w="630" w:type="dxa"/>
            <w:tcBorders>
              <w:top w:val="nil"/>
              <w:left w:val="nil"/>
              <w:bottom w:val="single" w:sz="4" w:space="0" w:color="auto"/>
              <w:right w:val="single" w:sz="4" w:space="0" w:color="auto"/>
            </w:tcBorders>
            <w:vAlign w:val="center"/>
            <w:hideMark/>
          </w:tcPr>
          <w:p w14:paraId="3C488F7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c>
          <w:tcPr>
            <w:tcW w:w="654" w:type="dxa"/>
            <w:tcBorders>
              <w:top w:val="nil"/>
              <w:left w:val="nil"/>
              <w:bottom w:val="single" w:sz="4" w:space="0" w:color="auto"/>
              <w:right w:val="single" w:sz="4" w:space="0" w:color="auto"/>
            </w:tcBorders>
            <w:vAlign w:val="center"/>
            <w:hideMark/>
          </w:tcPr>
          <w:p w14:paraId="46B3B00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c>
          <w:tcPr>
            <w:tcW w:w="654" w:type="dxa"/>
            <w:tcBorders>
              <w:top w:val="nil"/>
              <w:left w:val="nil"/>
              <w:bottom w:val="single" w:sz="4" w:space="0" w:color="auto"/>
              <w:right w:val="single" w:sz="4" w:space="0" w:color="auto"/>
            </w:tcBorders>
            <w:vAlign w:val="center"/>
            <w:hideMark/>
          </w:tcPr>
          <w:p w14:paraId="7675BFE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c>
          <w:tcPr>
            <w:tcW w:w="694" w:type="dxa"/>
            <w:tcBorders>
              <w:top w:val="nil"/>
              <w:left w:val="nil"/>
              <w:bottom w:val="single" w:sz="4" w:space="0" w:color="auto"/>
              <w:right w:val="single" w:sz="4" w:space="0" w:color="auto"/>
            </w:tcBorders>
            <w:vAlign w:val="center"/>
            <w:hideMark/>
          </w:tcPr>
          <w:p w14:paraId="1E510C2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c>
          <w:tcPr>
            <w:tcW w:w="858" w:type="dxa"/>
            <w:tcBorders>
              <w:top w:val="nil"/>
              <w:left w:val="nil"/>
              <w:bottom w:val="single" w:sz="4" w:space="0" w:color="auto"/>
              <w:right w:val="single" w:sz="4" w:space="0" w:color="auto"/>
            </w:tcBorders>
            <w:vAlign w:val="center"/>
            <w:hideMark/>
          </w:tcPr>
          <w:p w14:paraId="264C871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18000</w:t>
            </w:r>
          </w:p>
        </w:tc>
      </w:tr>
      <w:tr w:rsidR="00CE6183" w:rsidRPr="00CE6183" w14:paraId="2EB95046"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7DD75C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148</w:t>
            </w:r>
          </w:p>
        </w:tc>
        <w:tc>
          <w:tcPr>
            <w:tcW w:w="1180" w:type="dxa"/>
            <w:tcBorders>
              <w:top w:val="nil"/>
              <w:left w:val="nil"/>
              <w:bottom w:val="single" w:sz="4" w:space="0" w:color="auto"/>
              <w:right w:val="single" w:sz="4" w:space="0" w:color="auto"/>
            </w:tcBorders>
            <w:noWrap/>
            <w:vAlign w:val="center"/>
            <w:hideMark/>
          </w:tcPr>
          <w:p w14:paraId="75FB594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69E10A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Ապահովիչների բլոկ </w:t>
            </w:r>
          </w:p>
        </w:tc>
        <w:tc>
          <w:tcPr>
            <w:tcW w:w="359" w:type="dxa"/>
            <w:tcBorders>
              <w:top w:val="nil"/>
              <w:left w:val="nil"/>
              <w:bottom w:val="single" w:sz="4" w:space="0" w:color="auto"/>
              <w:right w:val="single" w:sz="4" w:space="0" w:color="auto"/>
            </w:tcBorders>
            <w:vAlign w:val="center"/>
            <w:hideMark/>
          </w:tcPr>
          <w:p w14:paraId="38F0BDB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6ABDFE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AB9EF3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A1A2D2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943F34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35000</w:t>
            </w:r>
          </w:p>
        </w:tc>
        <w:tc>
          <w:tcPr>
            <w:tcW w:w="590" w:type="dxa"/>
            <w:tcBorders>
              <w:top w:val="nil"/>
              <w:left w:val="nil"/>
              <w:bottom w:val="single" w:sz="4" w:space="0" w:color="auto"/>
              <w:right w:val="single" w:sz="4" w:space="0" w:color="auto"/>
            </w:tcBorders>
            <w:vAlign w:val="center"/>
            <w:hideMark/>
          </w:tcPr>
          <w:p w14:paraId="3ED90C7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35000</w:t>
            </w:r>
          </w:p>
        </w:tc>
        <w:tc>
          <w:tcPr>
            <w:tcW w:w="814" w:type="dxa"/>
            <w:tcBorders>
              <w:top w:val="nil"/>
              <w:left w:val="nil"/>
              <w:bottom w:val="single" w:sz="4" w:space="0" w:color="auto"/>
              <w:right w:val="single" w:sz="4" w:space="0" w:color="auto"/>
            </w:tcBorders>
            <w:vAlign w:val="center"/>
            <w:hideMark/>
          </w:tcPr>
          <w:p w14:paraId="27C0F0A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35000</w:t>
            </w:r>
          </w:p>
        </w:tc>
        <w:tc>
          <w:tcPr>
            <w:tcW w:w="734" w:type="dxa"/>
            <w:tcBorders>
              <w:top w:val="nil"/>
              <w:left w:val="nil"/>
              <w:bottom w:val="single" w:sz="4" w:space="0" w:color="auto"/>
              <w:right w:val="single" w:sz="4" w:space="0" w:color="auto"/>
            </w:tcBorders>
            <w:vAlign w:val="center"/>
            <w:hideMark/>
          </w:tcPr>
          <w:p w14:paraId="2FDCF6F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35000</w:t>
            </w:r>
          </w:p>
        </w:tc>
        <w:tc>
          <w:tcPr>
            <w:tcW w:w="630" w:type="dxa"/>
            <w:tcBorders>
              <w:top w:val="nil"/>
              <w:left w:val="nil"/>
              <w:bottom w:val="single" w:sz="4" w:space="0" w:color="auto"/>
              <w:right w:val="single" w:sz="4" w:space="0" w:color="auto"/>
            </w:tcBorders>
            <w:vAlign w:val="center"/>
            <w:hideMark/>
          </w:tcPr>
          <w:p w14:paraId="4AFAE90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35000</w:t>
            </w:r>
          </w:p>
        </w:tc>
        <w:tc>
          <w:tcPr>
            <w:tcW w:w="654" w:type="dxa"/>
            <w:tcBorders>
              <w:top w:val="nil"/>
              <w:left w:val="nil"/>
              <w:bottom w:val="single" w:sz="4" w:space="0" w:color="auto"/>
              <w:right w:val="single" w:sz="4" w:space="0" w:color="auto"/>
            </w:tcBorders>
            <w:vAlign w:val="center"/>
            <w:hideMark/>
          </w:tcPr>
          <w:p w14:paraId="16C9703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35000</w:t>
            </w:r>
          </w:p>
        </w:tc>
        <w:tc>
          <w:tcPr>
            <w:tcW w:w="654" w:type="dxa"/>
            <w:tcBorders>
              <w:top w:val="nil"/>
              <w:left w:val="nil"/>
              <w:bottom w:val="single" w:sz="4" w:space="0" w:color="auto"/>
              <w:right w:val="single" w:sz="4" w:space="0" w:color="auto"/>
            </w:tcBorders>
            <w:vAlign w:val="center"/>
            <w:hideMark/>
          </w:tcPr>
          <w:p w14:paraId="48E348F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35000</w:t>
            </w:r>
          </w:p>
        </w:tc>
        <w:tc>
          <w:tcPr>
            <w:tcW w:w="694" w:type="dxa"/>
            <w:tcBorders>
              <w:top w:val="nil"/>
              <w:left w:val="nil"/>
              <w:bottom w:val="single" w:sz="4" w:space="0" w:color="auto"/>
              <w:right w:val="single" w:sz="4" w:space="0" w:color="auto"/>
            </w:tcBorders>
            <w:vAlign w:val="center"/>
            <w:hideMark/>
          </w:tcPr>
          <w:p w14:paraId="5274360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35000</w:t>
            </w:r>
          </w:p>
        </w:tc>
        <w:tc>
          <w:tcPr>
            <w:tcW w:w="858" w:type="dxa"/>
            <w:tcBorders>
              <w:top w:val="nil"/>
              <w:left w:val="nil"/>
              <w:bottom w:val="single" w:sz="4" w:space="0" w:color="auto"/>
              <w:right w:val="single" w:sz="4" w:space="0" w:color="auto"/>
            </w:tcBorders>
            <w:vAlign w:val="center"/>
            <w:hideMark/>
          </w:tcPr>
          <w:p w14:paraId="4F48964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35000</w:t>
            </w:r>
          </w:p>
        </w:tc>
      </w:tr>
      <w:tr w:rsidR="00CE6183" w:rsidRPr="00CE6183" w14:paraId="5E66AE0F"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6494F4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149</w:t>
            </w:r>
          </w:p>
        </w:tc>
        <w:tc>
          <w:tcPr>
            <w:tcW w:w="1180" w:type="dxa"/>
            <w:tcBorders>
              <w:top w:val="nil"/>
              <w:left w:val="nil"/>
              <w:bottom w:val="single" w:sz="4" w:space="0" w:color="auto"/>
              <w:right w:val="single" w:sz="4" w:space="0" w:color="auto"/>
            </w:tcBorders>
            <w:noWrap/>
            <w:vAlign w:val="center"/>
            <w:hideMark/>
          </w:tcPr>
          <w:p w14:paraId="1573BD2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42B360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Առջևի լապտեր </w:t>
            </w:r>
          </w:p>
        </w:tc>
        <w:tc>
          <w:tcPr>
            <w:tcW w:w="359" w:type="dxa"/>
            <w:tcBorders>
              <w:top w:val="nil"/>
              <w:left w:val="nil"/>
              <w:bottom w:val="single" w:sz="4" w:space="0" w:color="auto"/>
              <w:right w:val="single" w:sz="4" w:space="0" w:color="auto"/>
            </w:tcBorders>
            <w:vAlign w:val="center"/>
            <w:hideMark/>
          </w:tcPr>
          <w:p w14:paraId="58C4E71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4E12AF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D3999D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5CEFC8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0BBC9A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c>
          <w:tcPr>
            <w:tcW w:w="590" w:type="dxa"/>
            <w:tcBorders>
              <w:top w:val="nil"/>
              <w:left w:val="nil"/>
              <w:bottom w:val="single" w:sz="4" w:space="0" w:color="auto"/>
              <w:right w:val="single" w:sz="4" w:space="0" w:color="auto"/>
            </w:tcBorders>
            <w:vAlign w:val="center"/>
            <w:hideMark/>
          </w:tcPr>
          <w:p w14:paraId="2F34AF8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c>
          <w:tcPr>
            <w:tcW w:w="814" w:type="dxa"/>
            <w:tcBorders>
              <w:top w:val="nil"/>
              <w:left w:val="nil"/>
              <w:bottom w:val="single" w:sz="4" w:space="0" w:color="auto"/>
              <w:right w:val="single" w:sz="4" w:space="0" w:color="auto"/>
            </w:tcBorders>
            <w:vAlign w:val="center"/>
            <w:hideMark/>
          </w:tcPr>
          <w:p w14:paraId="133E213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c>
          <w:tcPr>
            <w:tcW w:w="734" w:type="dxa"/>
            <w:tcBorders>
              <w:top w:val="nil"/>
              <w:left w:val="nil"/>
              <w:bottom w:val="single" w:sz="4" w:space="0" w:color="auto"/>
              <w:right w:val="single" w:sz="4" w:space="0" w:color="auto"/>
            </w:tcBorders>
            <w:vAlign w:val="center"/>
            <w:hideMark/>
          </w:tcPr>
          <w:p w14:paraId="518DE32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c>
          <w:tcPr>
            <w:tcW w:w="630" w:type="dxa"/>
            <w:tcBorders>
              <w:top w:val="nil"/>
              <w:left w:val="nil"/>
              <w:bottom w:val="single" w:sz="4" w:space="0" w:color="auto"/>
              <w:right w:val="single" w:sz="4" w:space="0" w:color="auto"/>
            </w:tcBorders>
            <w:vAlign w:val="center"/>
            <w:hideMark/>
          </w:tcPr>
          <w:p w14:paraId="4B50E9C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c>
          <w:tcPr>
            <w:tcW w:w="654" w:type="dxa"/>
            <w:tcBorders>
              <w:top w:val="nil"/>
              <w:left w:val="nil"/>
              <w:bottom w:val="single" w:sz="4" w:space="0" w:color="auto"/>
              <w:right w:val="single" w:sz="4" w:space="0" w:color="auto"/>
            </w:tcBorders>
            <w:vAlign w:val="center"/>
            <w:hideMark/>
          </w:tcPr>
          <w:p w14:paraId="7A2616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c>
          <w:tcPr>
            <w:tcW w:w="654" w:type="dxa"/>
            <w:tcBorders>
              <w:top w:val="nil"/>
              <w:left w:val="nil"/>
              <w:bottom w:val="single" w:sz="4" w:space="0" w:color="auto"/>
              <w:right w:val="single" w:sz="4" w:space="0" w:color="auto"/>
            </w:tcBorders>
            <w:vAlign w:val="center"/>
            <w:hideMark/>
          </w:tcPr>
          <w:p w14:paraId="223F821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c>
          <w:tcPr>
            <w:tcW w:w="694" w:type="dxa"/>
            <w:tcBorders>
              <w:top w:val="nil"/>
              <w:left w:val="nil"/>
              <w:bottom w:val="single" w:sz="4" w:space="0" w:color="auto"/>
              <w:right w:val="single" w:sz="4" w:space="0" w:color="auto"/>
            </w:tcBorders>
            <w:vAlign w:val="center"/>
            <w:hideMark/>
          </w:tcPr>
          <w:p w14:paraId="796FB28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c>
          <w:tcPr>
            <w:tcW w:w="858" w:type="dxa"/>
            <w:tcBorders>
              <w:top w:val="nil"/>
              <w:left w:val="nil"/>
              <w:bottom w:val="single" w:sz="4" w:space="0" w:color="auto"/>
              <w:right w:val="single" w:sz="4" w:space="0" w:color="auto"/>
            </w:tcBorders>
            <w:vAlign w:val="center"/>
            <w:hideMark/>
          </w:tcPr>
          <w:p w14:paraId="4D1FF77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28000</w:t>
            </w:r>
          </w:p>
        </w:tc>
      </w:tr>
      <w:tr w:rsidR="00CE6183" w:rsidRPr="00CE6183" w14:paraId="05667CB4"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430570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150</w:t>
            </w:r>
          </w:p>
        </w:tc>
        <w:tc>
          <w:tcPr>
            <w:tcW w:w="1180" w:type="dxa"/>
            <w:tcBorders>
              <w:top w:val="nil"/>
              <w:left w:val="nil"/>
              <w:bottom w:val="single" w:sz="4" w:space="0" w:color="auto"/>
              <w:right w:val="single" w:sz="4" w:space="0" w:color="auto"/>
            </w:tcBorders>
            <w:noWrap/>
            <w:vAlign w:val="center"/>
            <w:hideMark/>
          </w:tcPr>
          <w:p w14:paraId="6D86AE3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2D70AB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Հետևի կանգ լապտեր </w:t>
            </w:r>
          </w:p>
        </w:tc>
        <w:tc>
          <w:tcPr>
            <w:tcW w:w="359" w:type="dxa"/>
            <w:tcBorders>
              <w:top w:val="nil"/>
              <w:left w:val="nil"/>
              <w:bottom w:val="single" w:sz="4" w:space="0" w:color="auto"/>
              <w:right w:val="single" w:sz="4" w:space="0" w:color="auto"/>
            </w:tcBorders>
            <w:vAlign w:val="center"/>
            <w:hideMark/>
          </w:tcPr>
          <w:p w14:paraId="6EC2DCE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4A2771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7C0A00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3C7F62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939EB5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590" w:type="dxa"/>
            <w:tcBorders>
              <w:top w:val="nil"/>
              <w:left w:val="nil"/>
              <w:bottom w:val="single" w:sz="4" w:space="0" w:color="auto"/>
              <w:right w:val="single" w:sz="4" w:space="0" w:color="auto"/>
            </w:tcBorders>
            <w:vAlign w:val="center"/>
            <w:hideMark/>
          </w:tcPr>
          <w:p w14:paraId="4E06278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814" w:type="dxa"/>
            <w:tcBorders>
              <w:top w:val="nil"/>
              <w:left w:val="nil"/>
              <w:bottom w:val="single" w:sz="4" w:space="0" w:color="auto"/>
              <w:right w:val="single" w:sz="4" w:space="0" w:color="auto"/>
            </w:tcBorders>
            <w:vAlign w:val="center"/>
            <w:hideMark/>
          </w:tcPr>
          <w:p w14:paraId="5D27EF8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734" w:type="dxa"/>
            <w:tcBorders>
              <w:top w:val="nil"/>
              <w:left w:val="nil"/>
              <w:bottom w:val="single" w:sz="4" w:space="0" w:color="auto"/>
              <w:right w:val="single" w:sz="4" w:space="0" w:color="auto"/>
            </w:tcBorders>
            <w:vAlign w:val="center"/>
            <w:hideMark/>
          </w:tcPr>
          <w:p w14:paraId="601C63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630" w:type="dxa"/>
            <w:tcBorders>
              <w:top w:val="nil"/>
              <w:left w:val="nil"/>
              <w:bottom w:val="single" w:sz="4" w:space="0" w:color="auto"/>
              <w:right w:val="single" w:sz="4" w:space="0" w:color="auto"/>
            </w:tcBorders>
            <w:vAlign w:val="center"/>
            <w:hideMark/>
          </w:tcPr>
          <w:p w14:paraId="3C271F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654" w:type="dxa"/>
            <w:tcBorders>
              <w:top w:val="nil"/>
              <w:left w:val="nil"/>
              <w:bottom w:val="single" w:sz="4" w:space="0" w:color="auto"/>
              <w:right w:val="single" w:sz="4" w:space="0" w:color="auto"/>
            </w:tcBorders>
            <w:vAlign w:val="center"/>
            <w:hideMark/>
          </w:tcPr>
          <w:p w14:paraId="43DE664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654" w:type="dxa"/>
            <w:tcBorders>
              <w:top w:val="nil"/>
              <w:left w:val="nil"/>
              <w:bottom w:val="single" w:sz="4" w:space="0" w:color="auto"/>
              <w:right w:val="single" w:sz="4" w:space="0" w:color="auto"/>
            </w:tcBorders>
            <w:vAlign w:val="center"/>
            <w:hideMark/>
          </w:tcPr>
          <w:p w14:paraId="46075D2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694" w:type="dxa"/>
            <w:tcBorders>
              <w:top w:val="nil"/>
              <w:left w:val="nil"/>
              <w:bottom w:val="single" w:sz="4" w:space="0" w:color="auto"/>
              <w:right w:val="single" w:sz="4" w:space="0" w:color="auto"/>
            </w:tcBorders>
            <w:vAlign w:val="center"/>
            <w:hideMark/>
          </w:tcPr>
          <w:p w14:paraId="238CADE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c>
          <w:tcPr>
            <w:tcW w:w="858" w:type="dxa"/>
            <w:tcBorders>
              <w:top w:val="nil"/>
              <w:left w:val="nil"/>
              <w:bottom w:val="single" w:sz="4" w:space="0" w:color="auto"/>
              <w:right w:val="single" w:sz="4" w:space="0" w:color="auto"/>
            </w:tcBorders>
            <w:vAlign w:val="center"/>
            <w:hideMark/>
          </w:tcPr>
          <w:p w14:paraId="66F94F5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42000</w:t>
            </w:r>
          </w:p>
        </w:tc>
      </w:tr>
      <w:tr w:rsidR="00CE6183" w:rsidRPr="00CE6183" w14:paraId="77F7FF5A"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7CAB7A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151</w:t>
            </w:r>
          </w:p>
        </w:tc>
        <w:tc>
          <w:tcPr>
            <w:tcW w:w="1180" w:type="dxa"/>
            <w:tcBorders>
              <w:top w:val="nil"/>
              <w:left w:val="nil"/>
              <w:bottom w:val="single" w:sz="4" w:space="0" w:color="auto"/>
              <w:right w:val="single" w:sz="4" w:space="0" w:color="auto"/>
            </w:tcBorders>
            <w:noWrap/>
            <w:vAlign w:val="center"/>
            <w:hideMark/>
          </w:tcPr>
          <w:p w14:paraId="46F4F06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3DB6FAE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Հակամառախուղային լապտեր </w:t>
            </w:r>
          </w:p>
        </w:tc>
        <w:tc>
          <w:tcPr>
            <w:tcW w:w="359" w:type="dxa"/>
            <w:tcBorders>
              <w:top w:val="nil"/>
              <w:left w:val="nil"/>
              <w:bottom w:val="single" w:sz="4" w:space="0" w:color="auto"/>
              <w:right w:val="single" w:sz="4" w:space="0" w:color="auto"/>
            </w:tcBorders>
            <w:vAlign w:val="center"/>
            <w:hideMark/>
          </w:tcPr>
          <w:p w14:paraId="2FC544B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DE918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324BF40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6DD737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8A30AD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590" w:type="dxa"/>
            <w:tcBorders>
              <w:top w:val="nil"/>
              <w:left w:val="nil"/>
              <w:bottom w:val="single" w:sz="4" w:space="0" w:color="auto"/>
              <w:right w:val="single" w:sz="4" w:space="0" w:color="auto"/>
            </w:tcBorders>
            <w:vAlign w:val="center"/>
            <w:hideMark/>
          </w:tcPr>
          <w:p w14:paraId="41E3FB4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814" w:type="dxa"/>
            <w:tcBorders>
              <w:top w:val="nil"/>
              <w:left w:val="nil"/>
              <w:bottom w:val="single" w:sz="4" w:space="0" w:color="auto"/>
              <w:right w:val="single" w:sz="4" w:space="0" w:color="auto"/>
            </w:tcBorders>
            <w:vAlign w:val="center"/>
            <w:hideMark/>
          </w:tcPr>
          <w:p w14:paraId="622BA17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734" w:type="dxa"/>
            <w:tcBorders>
              <w:top w:val="nil"/>
              <w:left w:val="nil"/>
              <w:bottom w:val="single" w:sz="4" w:space="0" w:color="auto"/>
              <w:right w:val="single" w:sz="4" w:space="0" w:color="auto"/>
            </w:tcBorders>
            <w:vAlign w:val="center"/>
            <w:hideMark/>
          </w:tcPr>
          <w:p w14:paraId="3EDE47C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30" w:type="dxa"/>
            <w:tcBorders>
              <w:top w:val="nil"/>
              <w:left w:val="nil"/>
              <w:bottom w:val="single" w:sz="4" w:space="0" w:color="auto"/>
              <w:right w:val="single" w:sz="4" w:space="0" w:color="auto"/>
            </w:tcBorders>
            <w:vAlign w:val="center"/>
            <w:hideMark/>
          </w:tcPr>
          <w:p w14:paraId="7075105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54" w:type="dxa"/>
            <w:tcBorders>
              <w:top w:val="nil"/>
              <w:left w:val="nil"/>
              <w:bottom w:val="single" w:sz="4" w:space="0" w:color="auto"/>
              <w:right w:val="single" w:sz="4" w:space="0" w:color="auto"/>
            </w:tcBorders>
            <w:vAlign w:val="center"/>
            <w:hideMark/>
          </w:tcPr>
          <w:p w14:paraId="56017C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54" w:type="dxa"/>
            <w:tcBorders>
              <w:top w:val="nil"/>
              <w:left w:val="nil"/>
              <w:bottom w:val="single" w:sz="4" w:space="0" w:color="auto"/>
              <w:right w:val="single" w:sz="4" w:space="0" w:color="auto"/>
            </w:tcBorders>
            <w:vAlign w:val="center"/>
            <w:hideMark/>
          </w:tcPr>
          <w:p w14:paraId="1214130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694" w:type="dxa"/>
            <w:tcBorders>
              <w:top w:val="nil"/>
              <w:left w:val="nil"/>
              <w:bottom w:val="single" w:sz="4" w:space="0" w:color="auto"/>
              <w:right w:val="single" w:sz="4" w:space="0" w:color="auto"/>
            </w:tcBorders>
            <w:vAlign w:val="center"/>
            <w:hideMark/>
          </w:tcPr>
          <w:p w14:paraId="272BADC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c>
          <w:tcPr>
            <w:tcW w:w="858" w:type="dxa"/>
            <w:tcBorders>
              <w:top w:val="nil"/>
              <w:left w:val="nil"/>
              <w:bottom w:val="single" w:sz="4" w:space="0" w:color="auto"/>
              <w:right w:val="single" w:sz="4" w:space="0" w:color="auto"/>
            </w:tcBorders>
            <w:vAlign w:val="center"/>
            <w:hideMark/>
          </w:tcPr>
          <w:p w14:paraId="51B716F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11000</w:t>
            </w:r>
          </w:p>
        </w:tc>
      </w:tr>
      <w:tr w:rsidR="00CE6183" w:rsidRPr="00CE6183" w14:paraId="3CEFAE09"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00C1DC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152</w:t>
            </w:r>
          </w:p>
        </w:tc>
        <w:tc>
          <w:tcPr>
            <w:tcW w:w="1180" w:type="dxa"/>
            <w:tcBorders>
              <w:top w:val="nil"/>
              <w:left w:val="nil"/>
              <w:bottom w:val="single" w:sz="4" w:space="0" w:color="auto"/>
              <w:right w:val="single" w:sz="4" w:space="0" w:color="auto"/>
            </w:tcBorders>
            <w:noWrap/>
            <w:vAlign w:val="center"/>
            <w:hideMark/>
          </w:tcPr>
          <w:p w14:paraId="6BE00FE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DCFB16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Առջևի թարթիչ </w:t>
            </w:r>
          </w:p>
        </w:tc>
        <w:tc>
          <w:tcPr>
            <w:tcW w:w="359" w:type="dxa"/>
            <w:tcBorders>
              <w:top w:val="nil"/>
              <w:left w:val="nil"/>
              <w:bottom w:val="single" w:sz="4" w:space="0" w:color="auto"/>
              <w:right w:val="single" w:sz="4" w:space="0" w:color="auto"/>
            </w:tcBorders>
            <w:vAlign w:val="center"/>
            <w:hideMark/>
          </w:tcPr>
          <w:p w14:paraId="73D53D1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6958D8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26406C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265E99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ABF677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590" w:type="dxa"/>
            <w:tcBorders>
              <w:top w:val="nil"/>
              <w:left w:val="nil"/>
              <w:bottom w:val="single" w:sz="4" w:space="0" w:color="auto"/>
              <w:right w:val="single" w:sz="4" w:space="0" w:color="auto"/>
            </w:tcBorders>
            <w:vAlign w:val="center"/>
            <w:hideMark/>
          </w:tcPr>
          <w:p w14:paraId="4BF1857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814" w:type="dxa"/>
            <w:tcBorders>
              <w:top w:val="nil"/>
              <w:left w:val="nil"/>
              <w:bottom w:val="single" w:sz="4" w:space="0" w:color="auto"/>
              <w:right w:val="single" w:sz="4" w:space="0" w:color="auto"/>
            </w:tcBorders>
            <w:vAlign w:val="center"/>
            <w:hideMark/>
          </w:tcPr>
          <w:p w14:paraId="0B991CE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734" w:type="dxa"/>
            <w:tcBorders>
              <w:top w:val="nil"/>
              <w:left w:val="nil"/>
              <w:bottom w:val="single" w:sz="4" w:space="0" w:color="auto"/>
              <w:right w:val="single" w:sz="4" w:space="0" w:color="auto"/>
            </w:tcBorders>
            <w:vAlign w:val="center"/>
            <w:hideMark/>
          </w:tcPr>
          <w:p w14:paraId="0BF60C5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30" w:type="dxa"/>
            <w:tcBorders>
              <w:top w:val="nil"/>
              <w:left w:val="nil"/>
              <w:bottom w:val="single" w:sz="4" w:space="0" w:color="auto"/>
              <w:right w:val="single" w:sz="4" w:space="0" w:color="auto"/>
            </w:tcBorders>
            <w:vAlign w:val="center"/>
            <w:hideMark/>
          </w:tcPr>
          <w:p w14:paraId="7943C08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54" w:type="dxa"/>
            <w:tcBorders>
              <w:top w:val="nil"/>
              <w:left w:val="nil"/>
              <w:bottom w:val="single" w:sz="4" w:space="0" w:color="auto"/>
              <w:right w:val="single" w:sz="4" w:space="0" w:color="auto"/>
            </w:tcBorders>
            <w:vAlign w:val="center"/>
            <w:hideMark/>
          </w:tcPr>
          <w:p w14:paraId="373D652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54" w:type="dxa"/>
            <w:tcBorders>
              <w:top w:val="nil"/>
              <w:left w:val="nil"/>
              <w:bottom w:val="single" w:sz="4" w:space="0" w:color="auto"/>
              <w:right w:val="single" w:sz="4" w:space="0" w:color="auto"/>
            </w:tcBorders>
            <w:vAlign w:val="center"/>
            <w:hideMark/>
          </w:tcPr>
          <w:p w14:paraId="495ED49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694" w:type="dxa"/>
            <w:tcBorders>
              <w:top w:val="nil"/>
              <w:left w:val="nil"/>
              <w:bottom w:val="single" w:sz="4" w:space="0" w:color="auto"/>
              <w:right w:val="single" w:sz="4" w:space="0" w:color="auto"/>
            </w:tcBorders>
            <w:vAlign w:val="center"/>
            <w:hideMark/>
          </w:tcPr>
          <w:p w14:paraId="560ED15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c>
          <w:tcPr>
            <w:tcW w:w="858" w:type="dxa"/>
            <w:tcBorders>
              <w:top w:val="nil"/>
              <w:left w:val="nil"/>
              <w:bottom w:val="single" w:sz="4" w:space="0" w:color="auto"/>
              <w:right w:val="single" w:sz="4" w:space="0" w:color="auto"/>
            </w:tcBorders>
            <w:vAlign w:val="center"/>
            <w:hideMark/>
          </w:tcPr>
          <w:p w14:paraId="1181D5B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1500</w:t>
            </w:r>
          </w:p>
        </w:tc>
      </w:tr>
      <w:tr w:rsidR="00CE6183" w:rsidRPr="00CE6183" w14:paraId="169DD598"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1F454B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153</w:t>
            </w:r>
          </w:p>
        </w:tc>
        <w:tc>
          <w:tcPr>
            <w:tcW w:w="1180" w:type="dxa"/>
            <w:tcBorders>
              <w:top w:val="nil"/>
              <w:left w:val="nil"/>
              <w:bottom w:val="single" w:sz="4" w:space="0" w:color="auto"/>
              <w:right w:val="single" w:sz="4" w:space="0" w:color="auto"/>
            </w:tcBorders>
            <w:noWrap/>
            <w:vAlign w:val="center"/>
            <w:hideMark/>
          </w:tcPr>
          <w:p w14:paraId="25634C0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D683D9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Թարթիչի /ապակեմաքրիչի/ լծակի բռնակ </w:t>
            </w:r>
          </w:p>
        </w:tc>
        <w:tc>
          <w:tcPr>
            <w:tcW w:w="359" w:type="dxa"/>
            <w:tcBorders>
              <w:top w:val="nil"/>
              <w:left w:val="nil"/>
              <w:bottom w:val="single" w:sz="4" w:space="0" w:color="auto"/>
              <w:right w:val="single" w:sz="4" w:space="0" w:color="auto"/>
            </w:tcBorders>
            <w:vAlign w:val="center"/>
            <w:hideMark/>
          </w:tcPr>
          <w:p w14:paraId="530FF1F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5C38E3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5A32BD6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797E1F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8C4B59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590" w:type="dxa"/>
            <w:tcBorders>
              <w:top w:val="nil"/>
              <w:left w:val="nil"/>
              <w:bottom w:val="single" w:sz="4" w:space="0" w:color="auto"/>
              <w:right w:val="single" w:sz="4" w:space="0" w:color="auto"/>
            </w:tcBorders>
            <w:vAlign w:val="center"/>
            <w:hideMark/>
          </w:tcPr>
          <w:p w14:paraId="3D78560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814" w:type="dxa"/>
            <w:tcBorders>
              <w:top w:val="nil"/>
              <w:left w:val="nil"/>
              <w:bottom w:val="single" w:sz="4" w:space="0" w:color="auto"/>
              <w:right w:val="single" w:sz="4" w:space="0" w:color="auto"/>
            </w:tcBorders>
            <w:vAlign w:val="center"/>
            <w:hideMark/>
          </w:tcPr>
          <w:p w14:paraId="4C89060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734" w:type="dxa"/>
            <w:tcBorders>
              <w:top w:val="nil"/>
              <w:left w:val="nil"/>
              <w:bottom w:val="single" w:sz="4" w:space="0" w:color="auto"/>
              <w:right w:val="single" w:sz="4" w:space="0" w:color="auto"/>
            </w:tcBorders>
            <w:vAlign w:val="center"/>
            <w:hideMark/>
          </w:tcPr>
          <w:p w14:paraId="3FB969A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30" w:type="dxa"/>
            <w:tcBorders>
              <w:top w:val="nil"/>
              <w:left w:val="nil"/>
              <w:bottom w:val="single" w:sz="4" w:space="0" w:color="auto"/>
              <w:right w:val="single" w:sz="4" w:space="0" w:color="auto"/>
            </w:tcBorders>
            <w:vAlign w:val="center"/>
            <w:hideMark/>
          </w:tcPr>
          <w:p w14:paraId="4716F21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54" w:type="dxa"/>
            <w:tcBorders>
              <w:top w:val="nil"/>
              <w:left w:val="nil"/>
              <w:bottom w:val="single" w:sz="4" w:space="0" w:color="auto"/>
              <w:right w:val="single" w:sz="4" w:space="0" w:color="auto"/>
            </w:tcBorders>
            <w:vAlign w:val="center"/>
            <w:hideMark/>
          </w:tcPr>
          <w:p w14:paraId="56529F6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54" w:type="dxa"/>
            <w:tcBorders>
              <w:top w:val="nil"/>
              <w:left w:val="nil"/>
              <w:bottom w:val="single" w:sz="4" w:space="0" w:color="auto"/>
              <w:right w:val="single" w:sz="4" w:space="0" w:color="auto"/>
            </w:tcBorders>
            <w:vAlign w:val="center"/>
            <w:hideMark/>
          </w:tcPr>
          <w:p w14:paraId="3AB9B84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694" w:type="dxa"/>
            <w:tcBorders>
              <w:top w:val="nil"/>
              <w:left w:val="nil"/>
              <w:bottom w:val="single" w:sz="4" w:space="0" w:color="auto"/>
              <w:right w:val="single" w:sz="4" w:space="0" w:color="auto"/>
            </w:tcBorders>
            <w:vAlign w:val="center"/>
            <w:hideMark/>
          </w:tcPr>
          <w:p w14:paraId="01DEC2A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c>
          <w:tcPr>
            <w:tcW w:w="858" w:type="dxa"/>
            <w:tcBorders>
              <w:top w:val="nil"/>
              <w:left w:val="nil"/>
              <w:bottom w:val="single" w:sz="4" w:space="0" w:color="auto"/>
              <w:right w:val="single" w:sz="4" w:space="0" w:color="auto"/>
            </w:tcBorders>
            <w:vAlign w:val="center"/>
            <w:hideMark/>
          </w:tcPr>
          <w:p w14:paraId="59DD374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3000</w:t>
            </w:r>
          </w:p>
        </w:tc>
      </w:tr>
      <w:tr w:rsidR="00CE6183" w:rsidRPr="00CE6183" w14:paraId="63B47AA7"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017E0F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154</w:t>
            </w:r>
          </w:p>
        </w:tc>
        <w:tc>
          <w:tcPr>
            <w:tcW w:w="1180" w:type="dxa"/>
            <w:tcBorders>
              <w:top w:val="nil"/>
              <w:left w:val="nil"/>
              <w:bottom w:val="single" w:sz="4" w:space="0" w:color="auto"/>
              <w:right w:val="single" w:sz="4" w:space="0" w:color="auto"/>
            </w:tcBorders>
            <w:noWrap/>
            <w:vAlign w:val="center"/>
            <w:hideMark/>
          </w:tcPr>
          <w:p w14:paraId="6F1D444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0D169F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Լամպ </w:t>
            </w:r>
          </w:p>
        </w:tc>
        <w:tc>
          <w:tcPr>
            <w:tcW w:w="359" w:type="dxa"/>
            <w:tcBorders>
              <w:top w:val="nil"/>
              <w:left w:val="nil"/>
              <w:bottom w:val="single" w:sz="4" w:space="0" w:color="auto"/>
              <w:right w:val="single" w:sz="4" w:space="0" w:color="auto"/>
            </w:tcBorders>
            <w:vAlign w:val="center"/>
            <w:hideMark/>
          </w:tcPr>
          <w:p w14:paraId="0CDB845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5C710CB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801C62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71AF7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09B40F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590" w:type="dxa"/>
            <w:tcBorders>
              <w:top w:val="nil"/>
              <w:left w:val="nil"/>
              <w:bottom w:val="single" w:sz="4" w:space="0" w:color="auto"/>
              <w:right w:val="single" w:sz="4" w:space="0" w:color="auto"/>
            </w:tcBorders>
            <w:vAlign w:val="center"/>
            <w:hideMark/>
          </w:tcPr>
          <w:p w14:paraId="3F19383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814" w:type="dxa"/>
            <w:tcBorders>
              <w:top w:val="nil"/>
              <w:left w:val="nil"/>
              <w:bottom w:val="single" w:sz="4" w:space="0" w:color="auto"/>
              <w:right w:val="single" w:sz="4" w:space="0" w:color="auto"/>
            </w:tcBorders>
            <w:vAlign w:val="center"/>
            <w:hideMark/>
          </w:tcPr>
          <w:p w14:paraId="458DD3E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734" w:type="dxa"/>
            <w:tcBorders>
              <w:top w:val="nil"/>
              <w:left w:val="nil"/>
              <w:bottom w:val="single" w:sz="4" w:space="0" w:color="auto"/>
              <w:right w:val="single" w:sz="4" w:space="0" w:color="auto"/>
            </w:tcBorders>
            <w:vAlign w:val="center"/>
            <w:hideMark/>
          </w:tcPr>
          <w:p w14:paraId="6D06CA1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30" w:type="dxa"/>
            <w:tcBorders>
              <w:top w:val="nil"/>
              <w:left w:val="nil"/>
              <w:bottom w:val="single" w:sz="4" w:space="0" w:color="auto"/>
              <w:right w:val="single" w:sz="4" w:space="0" w:color="auto"/>
            </w:tcBorders>
            <w:vAlign w:val="center"/>
            <w:hideMark/>
          </w:tcPr>
          <w:p w14:paraId="38839C4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54" w:type="dxa"/>
            <w:tcBorders>
              <w:top w:val="nil"/>
              <w:left w:val="nil"/>
              <w:bottom w:val="single" w:sz="4" w:space="0" w:color="auto"/>
              <w:right w:val="single" w:sz="4" w:space="0" w:color="auto"/>
            </w:tcBorders>
            <w:vAlign w:val="center"/>
            <w:hideMark/>
          </w:tcPr>
          <w:p w14:paraId="2C0F84B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54" w:type="dxa"/>
            <w:tcBorders>
              <w:top w:val="nil"/>
              <w:left w:val="nil"/>
              <w:bottom w:val="single" w:sz="4" w:space="0" w:color="auto"/>
              <w:right w:val="single" w:sz="4" w:space="0" w:color="auto"/>
            </w:tcBorders>
            <w:vAlign w:val="center"/>
            <w:hideMark/>
          </w:tcPr>
          <w:p w14:paraId="6A64604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694" w:type="dxa"/>
            <w:tcBorders>
              <w:top w:val="nil"/>
              <w:left w:val="nil"/>
              <w:bottom w:val="single" w:sz="4" w:space="0" w:color="auto"/>
              <w:right w:val="single" w:sz="4" w:space="0" w:color="auto"/>
            </w:tcBorders>
            <w:vAlign w:val="center"/>
            <w:hideMark/>
          </w:tcPr>
          <w:p w14:paraId="27CDD21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c>
          <w:tcPr>
            <w:tcW w:w="858" w:type="dxa"/>
            <w:tcBorders>
              <w:top w:val="nil"/>
              <w:left w:val="nil"/>
              <w:bottom w:val="single" w:sz="4" w:space="0" w:color="auto"/>
              <w:right w:val="single" w:sz="4" w:space="0" w:color="auto"/>
            </w:tcBorders>
            <w:vAlign w:val="center"/>
            <w:hideMark/>
          </w:tcPr>
          <w:p w14:paraId="1E02925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20000</w:t>
            </w:r>
          </w:p>
        </w:tc>
      </w:tr>
      <w:tr w:rsidR="00CE6183" w:rsidRPr="00CE6183" w14:paraId="107669BF"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DD2463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155</w:t>
            </w:r>
          </w:p>
        </w:tc>
        <w:tc>
          <w:tcPr>
            <w:tcW w:w="1180" w:type="dxa"/>
            <w:tcBorders>
              <w:top w:val="nil"/>
              <w:left w:val="nil"/>
              <w:bottom w:val="single" w:sz="4" w:space="0" w:color="auto"/>
              <w:right w:val="single" w:sz="4" w:space="0" w:color="auto"/>
            </w:tcBorders>
            <w:noWrap/>
            <w:vAlign w:val="center"/>
            <w:hideMark/>
          </w:tcPr>
          <w:p w14:paraId="26DC74E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27CF83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Ապակեմաքրիչ </w:t>
            </w:r>
          </w:p>
        </w:tc>
        <w:tc>
          <w:tcPr>
            <w:tcW w:w="359" w:type="dxa"/>
            <w:tcBorders>
              <w:top w:val="nil"/>
              <w:left w:val="nil"/>
              <w:bottom w:val="single" w:sz="4" w:space="0" w:color="auto"/>
              <w:right w:val="single" w:sz="4" w:space="0" w:color="auto"/>
            </w:tcBorders>
            <w:vAlign w:val="center"/>
            <w:hideMark/>
          </w:tcPr>
          <w:p w14:paraId="3F4A2D7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BBF1AF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D79CBA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1485697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5D2B670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590" w:type="dxa"/>
            <w:tcBorders>
              <w:top w:val="nil"/>
              <w:left w:val="nil"/>
              <w:bottom w:val="single" w:sz="4" w:space="0" w:color="auto"/>
              <w:right w:val="single" w:sz="4" w:space="0" w:color="auto"/>
            </w:tcBorders>
            <w:vAlign w:val="center"/>
            <w:hideMark/>
          </w:tcPr>
          <w:p w14:paraId="651D246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14" w:type="dxa"/>
            <w:tcBorders>
              <w:top w:val="nil"/>
              <w:left w:val="nil"/>
              <w:bottom w:val="single" w:sz="4" w:space="0" w:color="auto"/>
              <w:right w:val="single" w:sz="4" w:space="0" w:color="auto"/>
            </w:tcBorders>
            <w:vAlign w:val="center"/>
            <w:hideMark/>
          </w:tcPr>
          <w:p w14:paraId="2A09821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734" w:type="dxa"/>
            <w:tcBorders>
              <w:top w:val="nil"/>
              <w:left w:val="nil"/>
              <w:bottom w:val="single" w:sz="4" w:space="0" w:color="auto"/>
              <w:right w:val="single" w:sz="4" w:space="0" w:color="auto"/>
            </w:tcBorders>
            <w:vAlign w:val="center"/>
            <w:hideMark/>
          </w:tcPr>
          <w:p w14:paraId="49D098E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30" w:type="dxa"/>
            <w:tcBorders>
              <w:top w:val="nil"/>
              <w:left w:val="nil"/>
              <w:bottom w:val="single" w:sz="4" w:space="0" w:color="auto"/>
              <w:right w:val="single" w:sz="4" w:space="0" w:color="auto"/>
            </w:tcBorders>
            <w:vAlign w:val="center"/>
            <w:hideMark/>
          </w:tcPr>
          <w:p w14:paraId="62879D8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07B23CC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5BD33D4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94" w:type="dxa"/>
            <w:tcBorders>
              <w:top w:val="nil"/>
              <w:left w:val="nil"/>
              <w:bottom w:val="single" w:sz="4" w:space="0" w:color="auto"/>
              <w:right w:val="single" w:sz="4" w:space="0" w:color="auto"/>
            </w:tcBorders>
            <w:vAlign w:val="center"/>
            <w:hideMark/>
          </w:tcPr>
          <w:p w14:paraId="51E24DC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58" w:type="dxa"/>
            <w:tcBorders>
              <w:top w:val="nil"/>
              <w:left w:val="nil"/>
              <w:bottom w:val="single" w:sz="4" w:space="0" w:color="auto"/>
              <w:right w:val="single" w:sz="4" w:space="0" w:color="auto"/>
            </w:tcBorders>
            <w:vAlign w:val="center"/>
            <w:hideMark/>
          </w:tcPr>
          <w:p w14:paraId="71CE3FE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r>
      <w:tr w:rsidR="00CE6183" w:rsidRPr="00CE6183" w14:paraId="443F8D38"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9C37C5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156</w:t>
            </w:r>
          </w:p>
        </w:tc>
        <w:tc>
          <w:tcPr>
            <w:tcW w:w="1180" w:type="dxa"/>
            <w:tcBorders>
              <w:top w:val="nil"/>
              <w:left w:val="nil"/>
              <w:bottom w:val="single" w:sz="4" w:space="0" w:color="auto"/>
              <w:right w:val="single" w:sz="4" w:space="0" w:color="auto"/>
            </w:tcBorders>
            <w:noWrap/>
            <w:vAlign w:val="center"/>
            <w:hideMark/>
          </w:tcPr>
          <w:p w14:paraId="4B86A33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72FA3D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Բռնկման փական </w:t>
            </w:r>
          </w:p>
        </w:tc>
        <w:tc>
          <w:tcPr>
            <w:tcW w:w="359" w:type="dxa"/>
            <w:tcBorders>
              <w:top w:val="nil"/>
              <w:left w:val="nil"/>
              <w:bottom w:val="single" w:sz="4" w:space="0" w:color="auto"/>
              <w:right w:val="single" w:sz="4" w:space="0" w:color="auto"/>
            </w:tcBorders>
            <w:vAlign w:val="center"/>
            <w:hideMark/>
          </w:tcPr>
          <w:p w14:paraId="49AD071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DF58F4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085E6F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BFB561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422BCE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590" w:type="dxa"/>
            <w:tcBorders>
              <w:top w:val="nil"/>
              <w:left w:val="nil"/>
              <w:bottom w:val="single" w:sz="4" w:space="0" w:color="auto"/>
              <w:right w:val="single" w:sz="4" w:space="0" w:color="auto"/>
            </w:tcBorders>
            <w:vAlign w:val="center"/>
            <w:hideMark/>
          </w:tcPr>
          <w:p w14:paraId="43B67A4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14" w:type="dxa"/>
            <w:tcBorders>
              <w:top w:val="nil"/>
              <w:left w:val="nil"/>
              <w:bottom w:val="single" w:sz="4" w:space="0" w:color="auto"/>
              <w:right w:val="single" w:sz="4" w:space="0" w:color="auto"/>
            </w:tcBorders>
            <w:vAlign w:val="center"/>
            <w:hideMark/>
          </w:tcPr>
          <w:p w14:paraId="4A7E001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734" w:type="dxa"/>
            <w:tcBorders>
              <w:top w:val="nil"/>
              <w:left w:val="nil"/>
              <w:bottom w:val="single" w:sz="4" w:space="0" w:color="auto"/>
              <w:right w:val="single" w:sz="4" w:space="0" w:color="auto"/>
            </w:tcBorders>
            <w:vAlign w:val="center"/>
            <w:hideMark/>
          </w:tcPr>
          <w:p w14:paraId="5ED717D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30" w:type="dxa"/>
            <w:tcBorders>
              <w:top w:val="nil"/>
              <w:left w:val="nil"/>
              <w:bottom w:val="single" w:sz="4" w:space="0" w:color="auto"/>
              <w:right w:val="single" w:sz="4" w:space="0" w:color="auto"/>
            </w:tcBorders>
            <w:vAlign w:val="center"/>
            <w:hideMark/>
          </w:tcPr>
          <w:p w14:paraId="7CBACC5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253D8CF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45554FC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94" w:type="dxa"/>
            <w:tcBorders>
              <w:top w:val="nil"/>
              <w:left w:val="nil"/>
              <w:bottom w:val="single" w:sz="4" w:space="0" w:color="auto"/>
              <w:right w:val="single" w:sz="4" w:space="0" w:color="auto"/>
            </w:tcBorders>
            <w:vAlign w:val="center"/>
            <w:hideMark/>
          </w:tcPr>
          <w:p w14:paraId="74E21E5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58" w:type="dxa"/>
            <w:tcBorders>
              <w:top w:val="nil"/>
              <w:left w:val="nil"/>
              <w:bottom w:val="single" w:sz="4" w:space="0" w:color="auto"/>
              <w:right w:val="single" w:sz="4" w:space="0" w:color="auto"/>
            </w:tcBorders>
            <w:vAlign w:val="center"/>
            <w:hideMark/>
          </w:tcPr>
          <w:p w14:paraId="21B1FCE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r>
      <w:tr w:rsidR="00CE6183" w:rsidRPr="00CE6183" w14:paraId="3E5FA5E8"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51987B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157</w:t>
            </w:r>
          </w:p>
        </w:tc>
        <w:tc>
          <w:tcPr>
            <w:tcW w:w="1180" w:type="dxa"/>
            <w:tcBorders>
              <w:top w:val="nil"/>
              <w:left w:val="nil"/>
              <w:bottom w:val="single" w:sz="4" w:space="0" w:color="auto"/>
              <w:right w:val="single" w:sz="4" w:space="0" w:color="auto"/>
            </w:tcBorders>
            <w:noWrap/>
            <w:vAlign w:val="center"/>
            <w:hideMark/>
          </w:tcPr>
          <w:p w14:paraId="4F795B2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DAB3D9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Էլեկտրալարերի գլխավոր մալուխ </w:t>
            </w:r>
          </w:p>
        </w:tc>
        <w:tc>
          <w:tcPr>
            <w:tcW w:w="359" w:type="dxa"/>
            <w:tcBorders>
              <w:top w:val="nil"/>
              <w:left w:val="nil"/>
              <w:bottom w:val="single" w:sz="4" w:space="0" w:color="auto"/>
              <w:right w:val="single" w:sz="4" w:space="0" w:color="auto"/>
            </w:tcBorders>
            <w:vAlign w:val="center"/>
            <w:hideMark/>
          </w:tcPr>
          <w:p w14:paraId="2D678455" w14:textId="77777777" w:rsidR="00CE6183" w:rsidRPr="00CE6183" w:rsidRDefault="00CE6183" w:rsidP="00CE6183">
            <w:pPr>
              <w:jc w:val="right"/>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74C71B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AB271B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AC127D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F230D7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590" w:type="dxa"/>
            <w:tcBorders>
              <w:top w:val="nil"/>
              <w:left w:val="nil"/>
              <w:bottom w:val="single" w:sz="4" w:space="0" w:color="auto"/>
              <w:right w:val="single" w:sz="4" w:space="0" w:color="auto"/>
            </w:tcBorders>
            <w:vAlign w:val="center"/>
            <w:hideMark/>
          </w:tcPr>
          <w:p w14:paraId="1EC899A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814" w:type="dxa"/>
            <w:tcBorders>
              <w:top w:val="nil"/>
              <w:left w:val="nil"/>
              <w:bottom w:val="single" w:sz="4" w:space="0" w:color="auto"/>
              <w:right w:val="single" w:sz="4" w:space="0" w:color="auto"/>
            </w:tcBorders>
            <w:vAlign w:val="center"/>
            <w:hideMark/>
          </w:tcPr>
          <w:p w14:paraId="10BC369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734" w:type="dxa"/>
            <w:tcBorders>
              <w:top w:val="nil"/>
              <w:left w:val="nil"/>
              <w:bottom w:val="single" w:sz="4" w:space="0" w:color="auto"/>
              <w:right w:val="single" w:sz="4" w:space="0" w:color="auto"/>
            </w:tcBorders>
            <w:vAlign w:val="center"/>
            <w:hideMark/>
          </w:tcPr>
          <w:p w14:paraId="1F8760A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630" w:type="dxa"/>
            <w:tcBorders>
              <w:top w:val="nil"/>
              <w:left w:val="nil"/>
              <w:bottom w:val="single" w:sz="4" w:space="0" w:color="auto"/>
              <w:right w:val="single" w:sz="4" w:space="0" w:color="auto"/>
            </w:tcBorders>
            <w:vAlign w:val="center"/>
            <w:hideMark/>
          </w:tcPr>
          <w:p w14:paraId="2792BA2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654" w:type="dxa"/>
            <w:tcBorders>
              <w:top w:val="nil"/>
              <w:left w:val="nil"/>
              <w:bottom w:val="single" w:sz="4" w:space="0" w:color="auto"/>
              <w:right w:val="single" w:sz="4" w:space="0" w:color="auto"/>
            </w:tcBorders>
            <w:vAlign w:val="center"/>
            <w:hideMark/>
          </w:tcPr>
          <w:p w14:paraId="42FD71A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654" w:type="dxa"/>
            <w:tcBorders>
              <w:top w:val="nil"/>
              <w:left w:val="nil"/>
              <w:bottom w:val="single" w:sz="4" w:space="0" w:color="auto"/>
              <w:right w:val="single" w:sz="4" w:space="0" w:color="auto"/>
            </w:tcBorders>
            <w:vAlign w:val="center"/>
            <w:hideMark/>
          </w:tcPr>
          <w:p w14:paraId="0FFE89B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694" w:type="dxa"/>
            <w:tcBorders>
              <w:top w:val="nil"/>
              <w:left w:val="nil"/>
              <w:bottom w:val="single" w:sz="4" w:space="0" w:color="auto"/>
              <w:right w:val="single" w:sz="4" w:space="0" w:color="auto"/>
            </w:tcBorders>
            <w:vAlign w:val="center"/>
            <w:hideMark/>
          </w:tcPr>
          <w:p w14:paraId="32F6B84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858" w:type="dxa"/>
            <w:tcBorders>
              <w:top w:val="nil"/>
              <w:left w:val="nil"/>
              <w:bottom w:val="single" w:sz="4" w:space="0" w:color="auto"/>
              <w:right w:val="single" w:sz="4" w:space="0" w:color="auto"/>
            </w:tcBorders>
            <w:vAlign w:val="center"/>
            <w:hideMark/>
          </w:tcPr>
          <w:p w14:paraId="3E076F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r>
      <w:tr w:rsidR="00CE6183" w:rsidRPr="00CE6183" w14:paraId="2C78732C"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66C982F"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158</w:t>
            </w:r>
          </w:p>
        </w:tc>
        <w:tc>
          <w:tcPr>
            <w:tcW w:w="1180" w:type="dxa"/>
            <w:tcBorders>
              <w:top w:val="nil"/>
              <w:left w:val="nil"/>
              <w:bottom w:val="single" w:sz="4" w:space="0" w:color="auto"/>
              <w:right w:val="single" w:sz="4" w:space="0" w:color="auto"/>
            </w:tcBorders>
            <w:noWrap/>
            <w:vAlign w:val="center"/>
            <w:hideMark/>
          </w:tcPr>
          <w:p w14:paraId="3F173A4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923DC0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Վառոցքի մոմի լար </w:t>
            </w:r>
          </w:p>
        </w:tc>
        <w:tc>
          <w:tcPr>
            <w:tcW w:w="359" w:type="dxa"/>
            <w:tcBorders>
              <w:top w:val="nil"/>
              <w:left w:val="nil"/>
              <w:bottom w:val="single" w:sz="4" w:space="0" w:color="auto"/>
              <w:right w:val="single" w:sz="4" w:space="0" w:color="auto"/>
            </w:tcBorders>
            <w:vAlign w:val="center"/>
            <w:hideMark/>
          </w:tcPr>
          <w:p w14:paraId="6FBE079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6836D5B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1AB0E86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FD08FF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4F3084D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590" w:type="dxa"/>
            <w:tcBorders>
              <w:top w:val="nil"/>
              <w:left w:val="nil"/>
              <w:bottom w:val="single" w:sz="4" w:space="0" w:color="auto"/>
              <w:right w:val="single" w:sz="4" w:space="0" w:color="auto"/>
            </w:tcBorders>
            <w:vAlign w:val="center"/>
            <w:hideMark/>
          </w:tcPr>
          <w:p w14:paraId="13654B8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14" w:type="dxa"/>
            <w:tcBorders>
              <w:top w:val="nil"/>
              <w:left w:val="nil"/>
              <w:bottom w:val="single" w:sz="4" w:space="0" w:color="auto"/>
              <w:right w:val="single" w:sz="4" w:space="0" w:color="auto"/>
            </w:tcBorders>
            <w:vAlign w:val="center"/>
            <w:hideMark/>
          </w:tcPr>
          <w:p w14:paraId="30104E7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734" w:type="dxa"/>
            <w:tcBorders>
              <w:top w:val="nil"/>
              <w:left w:val="nil"/>
              <w:bottom w:val="single" w:sz="4" w:space="0" w:color="auto"/>
              <w:right w:val="single" w:sz="4" w:space="0" w:color="auto"/>
            </w:tcBorders>
            <w:vAlign w:val="center"/>
            <w:hideMark/>
          </w:tcPr>
          <w:p w14:paraId="7C9E264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30" w:type="dxa"/>
            <w:tcBorders>
              <w:top w:val="nil"/>
              <w:left w:val="nil"/>
              <w:bottom w:val="single" w:sz="4" w:space="0" w:color="auto"/>
              <w:right w:val="single" w:sz="4" w:space="0" w:color="auto"/>
            </w:tcBorders>
            <w:vAlign w:val="center"/>
            <w:hideMark/>
          </w:tcPr>
          <w:p w14:paraId="5A3075B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1020152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39D7DA0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94" w:type="dxa"/>
            <w:tcBorders>
              <w:top w:val="nil"/>
              <w:left w:val="nil"/>
              <w:bottom w:val="single" w:sz="4" w:space="0" w:color="auto"/>
              <w:right w:val="single" w:sz="4" w:space="0" w:color="auto"/>
            </w:tcBorders>
            <w:vAlign w:val="center"/>
            <w:hideMark/>
          </w:tcPr>
          <w:p w14:paraId="28D2F64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58" w:type="dxa"/>
            <w:tcBorders>
              <w:top w:val="nil"/>
              <w:left w:val="nil"/>
              <w:bottom w:val="single" w:sz="4" w:space="0" w:color="auto"/>
              <w:right w:val="single" w:sz="4" w:space="0" w:color="auto"/>
            </w:tcBorders>
            <w:vAlign w:val="center"/>
            <w:hideMark/>
          </w:tcPr>
          <w:p w14:paraId="403E2E0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r>
      <w:tr w:rsidR="00CE6183" w:rsidRPr="00CE6183" w14:paraId="382939E2"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3E7346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159</w:t>
            </w:r>
          </w:p>
        </w:tc>
        <w:tc>
          <w:tcPr>
            <w:tcW w:w="1180" w:type="dxa"/>
            <w:tcBorders>
              <w:top w:val="nil"/>
              <w:left w:val="nil"/>
              <w:bottom w:val="single" w:sz="4" w:space="0" w:color="auto"/>
              <w:right w:val="single" w:sz="4" w:space="0" w:color="auto"/>
            </w:tcBorders>
            <w:noWrap/>
            <w:vAlign w:val="center"/>
            <w:hideMark/>
          </w:tcPr>
          <w:p w14:paraId="77D22FF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58689F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Վազքաչափի իմպուլի տվիչ </w:t>
            </w:r>
          </w:p>
        </w:tc>
        <w:tc>
          <w:tcPr>
            <w:tcW w:w="359" w:type="dxa"/>
            <w:tcBorders>
              <w:top w:val="nil"/>
              <w:left w:val="nil"/>
              <w:bottom w:val="single" w:sz="4" w:space="0" w:color="auto"/>
              <w:right w:val="single" w:sz="4" w:space="0" w:color="auto"/>
            </w:tcBorders>
            <w:vAlign w:val="center"/>
            <w:hideMark/>
          </w:tcPr>
          <w:p w14:paraId="2568B3E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CCAB4E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78BECA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E025C2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B95C7F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590" w:type="dxa"/>
            <w:tcBorders>
              <w:top w:val="nil"/>
              <w:left w:val="nil"/>
              <w:bottom w:val="single" w:sz="4" w:space="0" w:color="auto"/>
              <w:right w:val="single" w:sz="4" w:space="0" w:color="auto"/>
            </w:tcBorders>
            <w:vAlign w:val="center"/>
            <w:hideMark/>
          </w:tcPr>
          <w:p w14:paraId="5C2618D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14" w:type="dxa"/>
            <w:tcBorders>
              <w:top w:val="nil"/>
              <w:left w:val="nil"/>
              <w:bottom w:val="single" w:sz="4" w:space="0" w:color="auto"/>
              <w:right w:val="single" w:sz="4" w:space="0" w:color="auto"/>
            </w:tcBorders>
            <w:vAlign w:val="center"/>
            <w:hideMark/>
          </w:tcPr>
          <w:p w14:paraId="3C94BBF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734" w:type="dxa"/>
            <w:tcBorders>
              <w:top w:val="nil"/>
              <w:left w:val="nil"/>
              <w:bottom w:val="single" w:sz="4" w:space="0" w:color="auto"/>
              <w:right w:val="single" w:sz="4" w:space="0" w:color="auto"/>
            </w:tcBorders>
            <w:vAlign w:val="center"/>
            <w:hideMark/>
          </w:tcPr>
          <w:p w14:paraId="30FBB8D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30" w:type="dxa"/>
            <w:tcBorders>
              <w:top w:val="nil"/>
              <w:left w:val="nil"/>
              <w:bottom w:val="single" w:sz="4" w:space="0" w:color="auto"/>
              <w:right w:val="single" w:sz="4" w:space="0" w:color="auto"/>
            </w:tcBorders>
            <w:vAlign w:val="center"/>
            <w:hideMark/>
          </w:tcPr>
          <w:p w14:paraId="43EFD0B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62272C4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13D9E52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94" w:type="dxa"/>
            <w:tcBorders>
              <w:top w:val="nil"/>
              <w:left w:val="nil"/>
              <w:bottom w:val="single" w:sz="4" w:space="0" w:color="auto"/>
              <w:right w:val="single" w:sz="4" w:space="0" w:color="auto"/>
            </w:tcBorders>
            <w:vAlign w:val="center"/>
            <w:hideMark/>
          </w:tcPr>
          <w:p w14:paraId="2937CDD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58" w:type="dxa"/>
            <w:tcBorders>
              <w:top w:val="nil"/>
              <w:left w:val="nil"/>
              <w:bottom w:val="single" w:sz="4" w:space="0" w:color="auto"/>
              <w:right w:val="single" w:sz="4" w:space="0" w:color="auto"/>
            </w:tcBorders>
            <w:vAlign w:val="center"/>
            <w:hideMark/>
          </w:tcPr>
          <w:p w14:paraId="5CE0D3C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r>
      <w:tr w:rsidR="00CE6183" w:rsidRPr="00CE6183" w14:paraId="3EA2B83E"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09E5C9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160</w:t>
            </w:r>
          </w:p>
        </w:tc>
        <w:tc>
          <w:tcPr>
            <w:tcW w:w="1180" w:type="dxa"/>
            <w:tcBorders>
              <w:top w:val="nil"/>
              <w:left w:val="nil"/>
              <w:bottom w:val="single" w:sz="4" w:space="0" w:color="auto"/>
              <w:right w:val="single" w:sz="4" w:space="0" w:color="auto"/>
            </w:tcBorders>
            <w:noWrap/>
            <w:vAlign w:val="center"/>
            <w:hideMark/>
          </w:tcPr>
          <w:p w14:paraId="7653876A"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D7ED6E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Ազդանշան </w:t>
            </w:r>
          </w:p>
        </w:tc>
        <w:tc>
          <w:tcPr>
            <w:tcW w:w="359" w:type="dxa"/>
            <w:tcBorders>
              <w:top w:val="nil"/>
              <w:left w:val="nil"/>
              <w:bottom w:val="single" w:sz="4" w:space="0" w:color="auto"/>
              <w:right w:val="single" w:sz="4" w:space="0" w:color="auto"/>
            </w:tcBorders>
            <w:vAlign w:val="center"/>
            <w:hideMark/>
          </w:tcPr>
          <w:p w14:paraId="0608582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092BAFF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C0A1C4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AEB943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AA1629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590" w:type="dxa"/>
            <w:tcBorders>
              <w:top w:val="nil"/>
              <w:left w:val="nil"/>
              <w:bottom w:val="single" w:sz="4" w:space="0" w:color="auto"/>
              <w:right w:val="single" w:sz="4" w:space="0" w:color="auto"/>
            </w:tcBorders>
            <w:vAlign w:val="center"/>
            <w:hideMark/>
          </w:tcPr>
          <w:p w14:paraId="3C4FEA3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14" w:type="dxa"/>
            <w:tcBorders>
              <w:top w:val="nil"/>
              <w:left w:val="nil"/>
              <w:bottom w:val="single" w:sz="4" w:space="0" w:color="auto"/>
              <w:right w:val="single" w:sz="4" w:space="0" w:color="auto"/>
            </w:tcBorders>
            <w:vAlign w:val="center"/>
            <w:hideMark/>
          </w:tcPr>
          <w:p w14:paraId="60D8EBA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734" w:type="dxa"/>
            <w:tcBorders>
              <w:top w:val="nil"/>
              <w:left w:val="nil"/>
              <w:bottom w:val="single" w:sz="4" w:space="0" w:color="auto"/>
              <w:right w:val="single" w:sz="4" w:space="0" w:color="auto"/>
            </w:tcBorders>
            <w:vAlign w:val="center"/>
            <w:hideMark/>
          </w:tcPr>
          <w:p w14:paraId="7CD5AE9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30" w:type="dxa"/>
            <w:tcBorders>
              <w:top w:val="nil"/>
              <w:left w:val="nil"/>
              <w:bottom w:val="single" w:sz="4" w:space="0" w:color="auto"/>
              <w:right w:val="single" w:sz="4" w:space="0" w:color="auto"/>
            </w:tcBorders>
            <w:vAlign w:val="center"/>
            <w:hideMark/>
          </w:tcPr>
          <w:p w14:paraId="2C99101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070BCFE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6B3285B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94" w:type="dxa"/>
            <w:tcBorders>
              <w:top w:val="nil"/>
              <w:left w:val="nil"/>
              <w:bottom w:val="single" w:sz="4" w:space="0" w:color="auto"/>
              <w:right w:val="single" w:sz="4" w:space="0" w:color="auto"/>
            </w:tcBorders>
            <w:vAlign w:val="center"/>
            <w:hideMark/>
          </w:tcPr>
          <w:p w14:paraId="0C407FF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58" w:type="dxa"/>
            <w:tcBorders>
              <w:top w:val="nil"/>
              <w:left w:val="nil"/>
              <w:bottom w:val="single" w:sz="4" w:space="0" w:color="auto"/>
              <w:right w:val="single" w:sz="4" w:space="0" w:color="auto"/>
            </w:tcBorders>
            <w:vAlign w:val="center"/>
            <w:hideMark/>
          </w:tcPr>
          <w:p w14:paraId="21791EE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r>
      <w:tr w:rsidR="00CE6183" w:rsidRPr="00CE6183" w14:paraId="7782A01C"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0382EAD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lastRenderedPageBreak/>
              <w:t>161</w:t>
            </w:r>
          </w:p>
        </w:tc>
        <w:tc>
          <w:tcPr>
            <w:tcW w:w="1180" w:type="dxa"/>
            <w:tcBorders>
              <w:top w:val="nil"/>
              <w:left w:val="nil"/>
              <w:bottom w:val="single" w:sz="4" w:space="0" w:color="auto"/>
              <w:right w:val="single" w:sz="4" w:space="0" w:color="auto"/>
            </w:tcBorders>
            <w:noWrap/>
            <w:vAlign w:val="center"/>
            <w:hideMark/>
          </w:tcPr>
          <w:p w14:paraId="5077ABB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A03907B"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Ապակելվացիչի բաչոկ </w:t>
            </w:r>
          </w:p>
        </w:tc>
        <w:tc>
          <w:tcPr>
            <w:tcW w:w="359" w:type="dxa"/>
            <w:tcBorders>
              <w:top w:val="nil"/>
              <w:left w:val="nil"/>
              <w:bottom w:val="single" w:sz="4" w:space="0" w:color="auto"/>
              <w:right w:val="single" w:sz="4" w:space="0" w:color="auto"/>
            </w:tcBorders>
            <w:vAlign w:val="center"/>
            <w:hideMark/>
          </w:tcPr>
          <w:p w14:paraId="15CA81F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4E8E54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5B0BAF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2802993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6BB840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4500</w:t>
            </w:r>
          </w:p>
        </w:tc>
        <w:tc>
          <w:tcPr>
            <w:tcW w:w="590" w:type="dxa"/>
            <w:tcBorders>
              <w:top w:val="nil"/>
              <w:left w:val="nil"/>
              <w:bottom w:val="single" w:sz="4" w:space="0" w:color="auto"/>
              <w:right w:val="single" w:sz="4" w:space="0" w:color="auto"/>
            </w:tcBorders>
            <w:vAlign w:val="center"/>
            <w:hideMark/>
          </w:tcPr>
          <w:p w14:paraId="62C4E63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4500</w:t>
            </w:r>
          </w:p>
        </w:tc>
        <w:tc>
          <w:tcPr>
            <w:tcW w:w="814" w:type="dxa"/>
            <w:tcBorders>
              <w:top w:val="nil"/>
              <w:left w:val="nil"/>
              <w:bottom w:val="single" w:sz="4" w:space="0" w:color="auto"/>
              <w:right w:val="single" w:sz="4" w:space="0" w:color="auto"/>
            </w:tcBorders>
            <w:vAlign w:val="center"/>
            <w:hideMark/>
          </w:tcPr>
          <w:p w14:paraId="36C0DED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4500</w:t>
            </w:r>
          </w:p>
        </w:tc>
        <w:tc>
          <w:tcPr>
            <w:tcW w:w="734" w:type="dxa"/>
            <w:tcBorders>
              <w:top w:val="nil"/>
              <w:left w:val="nil"/>
              <w:bottom w:val="single" w:sz="4" w:space="0" w:color="auto"/>
              <w:right w:val="single" w:sz="4" w:space="0" w:color="auto"/>
            </w:tcBorders>
            <w:vAlign w:val="center"/>
            <w:hideMark/>
          </w:tcPr>
          <w:p w14:paraId="2031B88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4500</w:t>
            </w:r>
          </w:p>
        </w:tc>
        <w:tc>
          <w:tcPr>
            <w:tcW w:w="630" w:type="dxa"/>
            <w:tcBorders>
              <w:top w:val="nil"/>
              <w:left w:val="nil"/>
              <w:bottom w:val="single" w:sz="4" w:space="0" w:color="auto"/>
              <w:right w:val="single" w:sz="4" w:space="0" w:color="auto"/>
            </w:tcBorders>
            <w:vAlign w:val="center"/>
            <w:hideMark/>
          </w:tcPr>
          <w:p w14:paraId="2E818F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4500</w:t>
            </w:r>
          </w:p>
        </w:tc>
        <w:tc>
          <w:tcPr>
            <w:tcW w:w="654" w:type="dxa"/>
            <w:tcBorders>
              <w:top w:val="nil"/>
              <w:left w:val="nil"/>
              <w:bottom w:val="single" w:sz="4" w:space="0" w:color="auto"/>
              <w:right w:val="single" w:sz="4" w:space="0" w:color="auto"/>
            </w:tcBorders>
            <w:vAlign w:val="center"/>
            <w:hideMark/>
          </w:tcPr>
          <w:p w14:paraId="3B6CF30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4500</w:t>
            </w:r>
          </w:p>
        </w:tc>
        <w:tc>
          <w:tcPr>
            <w:tcW w:w="654" w:type="dxa"/>
            <w:tcBorders>
              <w:top w:val="nil"/>
              <w:left w:val="nil"/>
              <w:bottom w:val="single" w:sz="4" w:space="0" w:color="auto"/>
              <w:right w:val="single" w:sz="4" w:space="0" w:color="auto"/>
            </w:tcBorders>
            <w:vAlign w:val="center"/>
            <w:hideMark/>
          </w:tcPr>
          <w:p w14:paraId="5DB364F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4500</w:t>
            </w:r>
          </w:p>
        </w:tc>
        <w:tc>
          <w:tcPr>
            <w:tcW w:w="694" w:type="dxa"/>
            <w:tcBorders>
              <w:top w:val="nil"/>
              <w:left w:val="nil"/>
              <w:bottom w:val="single" w:sz="4" w:space="0" w:color="auto"/>
              <w:right w:val="single" w:sz="4" w:space="0" w:color="auto"/>
            </w:tcBorders>
            <w:vAlign w:val="center"/>
            <w:hideMark/>
          </w:tcPr>
          <w:p w14:paraId="4634943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4500</w:t>
            </w:r>
          </w:p>
        </w:tc>
        <w:tc>
          <w:tcPr>
            <w:tcW w:w="858" w:type="dxa"/>
            <w:tcBorders>
              <w:top w:val="nil"/>
              <w:left w:val="nil"/>
              <w:bottom w:val="single" w:sz="4" w:space="0" w:color="auto"/>
              <w:right w:val="single" w:sz="4" w:space="0" w:color="auto"/>
            </w:tcBorders>
            <w:vAlign w:val="center"/>
            <w:hideMark/>
          </w:tcPr>
          <w:p w14:paraId="6A270F4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4500</w:t>
            </w:r>
          </w:p>
        </w:tc>
      </w:tr>
      <w:tr w:rsidR="00CE6183" w:rsidRPr="00CE6183" w14:paraId="1EC8CD8D"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694559A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162</w:t>
            </w:r>
          </w:p>
        </w:tc>
        <w:tc>
          <w:tcPr>
            <w:tcW w:w="1180" w:type="dxa"/>
            <w:tcBorders>
              <w:top w:val="nil"/>
              <w:left w:val="nil"/>
              <w:bottom w:val="single" w:sz="4" w:space="0" w:color="auto"/>
              <w:right w:val="single" w:sz="4" w:space="0" w:color="auto"/>
            </w:tcBorders>
            <w:noWrap/>
            <w:vAlign w:val="center"/>
            <w:hideMark/>
          </w:tcPr>
          <w:p w14:paraId="248CD20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96139A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Ապակելվացիչի շարժիչ </w:t>
            </w:r>
          </w:p>
        </w:tc>
        <w:tc>
          <w:tcPr>
            <w:tcW w:w="359" w:type="dxa"/>
            <w:tcBorders>
              <w:top w:val="nil"/>
              <w:left w:val="nil"/>
              <w:bottom w:val="single" w:sz="4" w:space="0" w:color="auto"/>
              <w:right w:val="single" w:sz="4" w:space="0" w:color="auto"/>
            </w:tcBorders>
            <w:vAlign w:val="center"/>
            <w:hideMark/>
          </w:tcPr>
          <w:p w14:paraId="31ED3B2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502C9D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70711C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542E2A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1FEF4B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590" w:type="dxa"/>
            <w:tcBorders>
              <w:top w:val="nil"/>
              <w:left w:val="nil"/>
              <w:bottom w:val="single" w:sz="4" w:space="0" w:color="auto"/>
              <w:right w:val="single" w:sz="4" w:space="0" w:color="auto"/>
            </w:tcBorders>
            <w:vAlign w:val="center"/>
            <w:hideMark/>
          </w:tcPr>
          <w:p w14:paraId="0CFE0F1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14" w:type="dxa"/>
            <w:tcBorders>
              <w:top w:val="nil"/>
              <w:left w:val="nil"/>
              <w:bottom w:val="single" w:sz="4" w:space="0" w:color="auto"/>
              <w:right w:val="single" w:sz="4" w:space="0" w:color="auto"/>
            </w:tcBorders>
            <w:vAlign w:val="center"/>
            <w:hideMark/>
          </w:tcPr>
          <w:p w14:paraId="099557D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734" w:type="dxa"/>
            <w:tcBorders>
              <w:top w:val="nil"/>
              <w:left w:val="nil"/>
              <w:bottom w:val="single" w:sz="4" w:space="0" w:color="auto"/>
              <w:right w:val="single" w:sz="4" w:space="0" w:color="auto"/>
            </w:tcBorders>
            <w:vAlign w:val="center"/>
            <w:hideMark/>
          </w:tcPr>
          <w:p w14:paraId="4158C52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30" w:type="dxa"/>
            <w:tcBorders>
              <w:top w:val="nil"/>
              <w:left w:val="nil"/>
              <w:bottom w:val="single" w:sz="4" w:space="0" w:color="auto"/>
              <w:right w:val="single" w:sz="4" w:space="0" w:color="auto"/>
            </w:tcBorders>
            <w:vAlign w:val="center"/>
            <w:hideMark/>
          </w:tcPr>
          <w:p w14:paraId="05912DE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2D9AFFF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54" w:type="dxa"/>
            <w:tcBorders>
              <w:top w:val="nil"/>
              <w:left w:val="nil"/>
              <w:bottom w:val="single" w:sz="4" w:space="0" w:color="auto"/>
              <w:right w:val="single" w:sz="4" w:space="0" w:color="auto"/>
            </w:tcBorders>
            <w:vAlign w:val="center"/>
            <w:hideMark/>
          </w:tcPr>
          <w:p w14:paraId="2E5A62A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694" w:type="dxa"/>
            <w:tcBorders>
              <w:top w:val="nil"/>
              <w:left w:val="nil"/>
              <w:bottom w:val="single" w:sz="4" w:space="0" w:color="auto"/>
              <w:right w:val="single" w:sz="4" w:space="0" w:color="auto"/>
            </w:tcBorders>
            <w:vAlign w:val="center"/>
            <w:hideMark/>
          </w:tcPr>
          <w:p w14:paraId="5C88464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c>
          <w:tcPr>
            <w:tcW w:w="858" w:type="dxa"/>
            <w:tcBorders>
              <w:top w:val="nil"/>
              <w:left w:val="nil"/>
              <w:bottom w:val="single" w:sz="4" w:space="0" w:color="auto"/>
              <w:right w:val="single" w:sz="4" w:space="0" w:color="auto"/>
            </w:tcBorders>
            <w:vAlign w:val="center"/>
            <w:hideMark/>
          </w:tcPr>
          <w:p w14:paraId="72FE3F2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w:t>
            </w:r>
          </w:p>
        </w:tc>
      </w:tr>
      <w:tr w:rsidR="00CE6183" w:rsidRPr="00CE6183" w14:paraId="08B89686"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188257B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163</w:t>
            </w:r>
          </w:p>
        </w:tc>
        <w:tc>
          <w:tcPr>
            <w:tcW w:w="1180" w:type="dxa"/>
            <w:tcBorders>
              <w:top w:val="nil"/>
              <w:left w:val="nil"/>
              <w:bottom w:val="single" w:sz="4" w:space="0" w:color="auto"/>
              <w:right w:val="single" w:sz="4" w:space="0" w:color="auto"/>
            </w:tcBorders>
            <w:noWrap/>
            <w:vAlign w:val="center"/>
            <w:hideMark/>
          </w:tcPr>
          <w:p w14:paraId="5B6CCC5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77E922C3"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Ցուցիչների վահանակ </w:t>
            </w:r>
          </w:p>
        </w:tc>
        <w:tc>
          <w:tcPr>
            <w:tcW w:w="359" w:type="dxa"/>
            <w:tcBorders>
              <w:top w:val="nil"/>
              <w:left w:val="nil"/>
              <w:bottom w:val="single" w:sz="4" w:space="0" w:color="auto"/>
              <w:right w:val="single" w:sz="4" w:space="0" w:color="auto"/>
            </w:tcBorders>
            <w:vAlign w:val="center"/>
            <w:hideMark/>
          </w:tcPr>
          <w:p w14:paraId="45E7934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60097E6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7441CE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B16773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7E7EE3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120000</w:t>
            </w:r>
          </w:p>
        </w:tc>
        <w:tc>
          <w:tcPr>
            <w:tcW w:w="590" w:type="dxa"/>
            <w:tcBorders>
              <w:top w:val="nil"/>
              <w:left w:val="nil"/>
              <w:bottom w:val="single" w:sz="4" w:space="0" w:color="auto"/>
              <w:right w:val="single" w:sz="4" w:space="0" w:color="auto"/>
            </w:tcBorders>
            <w:vAlign w:val="center"/>
            <w:hideMark/>
          </w:tcPr>
          <w:p w14:paraId="47A9A1A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120000</w:t>
            </w:r>
          </w:p>
        </w:tc>
        <w:tc>
          <w:tcPr>
            <w:tcW w:w="814" w:type="dxa"/>
            <w:tcBorders>
              <w:top w:val="nil"/>
              <w:left w:val="nil"/>
              <w:bottom w:val="single" w:sz="4" w:space="0" w:color="auto"/>
              <w:right w:val="single" w:sz="4" w:space="0" w:color="auto"/>
            </w:tcBorders>
            <w:vAlign w:val="center"/>
            <w:hideMark/>
          </w:tcPr>
          <w:p w14:paraId="51AB1A9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120000</w:t>
            </w:r>
          </w:p>
        </w:tc>
        <w:tc>
          <w:tcPr>
            <w:tcW w:w="734" w:type="dxa"/>
            <w:tcBorders>
              <w:top w:val="nil"/>
              <w:left w:val="nil"/>
              <w:bottom w:val="single" w:sz="4" w:space="0" w:color="auto"/>
              <w:right w:val="single" w:sz="4" w:space="0" w:color="auto"/>
            </w:tcBorders>
            <w:vAlign w:val="center"/>
            <w:hideMark/>
          </w:tcPr>
          <w:p w14:paraId="2C28296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120000</w:t>
            </w:r>
          </w:p>
        </w:tc>
        <w:tc>
          <w:tcPr>
            <w:tcW w:w="630" w:type="dxa"/>
            <w:tcBorders>
              <w:top w:val="nil"/>
              <w:left w:val="nil"/>
              <w:bottom w:val="single" w:sz="4" w:space="0" w:color="auto"/>
              <w:right w:val="single" w:sz="4" w:space="0" w:color="auto"/>
            </w:tcBorders>
            <w:vAlign w:val="center"/>
            <w:hideMark/>
          </w:tcPr>
          <w:p w14:paraId="1BC8919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120000</w:t>
            </w:r>
          </w:p>
        </w:tc>
        <w:tc>
          <w:tcPr>
            <w:tcW w:w="654" w:type="dxa"/>
            <w:tcBorders>
              <w:top w:val="nil"/>
              <w:left w:val="nil"/>
              <w:bottom w:val="single" w:sz="4" w:space="0" w:color="auto"/>
              <w:right w:val="single" w:sz="4" w:space="0" w:color="auto"/>
            </w:tcBorders>
            <w:vAlign w:val="center"/>
            <w:hideMark/>
          </w:tcPr>
          <w:p w14:paraId="7885DA1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120000</w:t>
            </w:r>
          </w:p>
        </w:tc>
        <w:tc>
          <w:tcPr>
            <w:tcW w:w="654" w:type="dxa"/>
            <w:tcBorders>
              <w:top w:val="nil"/>
              <w:left w:val="nil"/>
              <w:bottom w:val="single" w:sz="4" w:space="0" w:color="auto"/>
              <w:right w:val="single" w:sz="4" w:space="0" w:color="auto"/>
            </w:tcBorders>
            <w:vAlign w:val="center"/>
            <w:hideMark/>
          </w:tcPr>
          <w:p w14:paraId="420BAF5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120000</w:t>
            </w:r>
          </w:p>
        </w:tc>
        <w:tc>
          <w:tcPr>
            <w:tcW w:w="694" w:type="dxa"/>
            <w:tcBorders>
              <w:top w:val="nil"/>
              <w:left w:val="nil"/>
              <w:bottom w:val="single" w:sz="4" w:space="0" w:color="auto"/>
              <w:right w:val="single" w:sz="4" w:space="0" w:color="auto"/>
            </w:tcBorders>
            <w:vAlign w:val="center"/>
            <w:hideMark/>
          </w:tcPr>
          <w:p w14:paraId="55519B0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120000</w:t>
            </w:r>
          </w:p>
        </w:tc>
        <w:tc>
          <w:tcPr>
            <w:tcW w:w="858" w:type="dxa"/>
            <w:tcBorders>
              <w:top w:val="nil"/>
              <w:left w:val="nil"/>
              <w:bottom w:val="single" w:sz="4" w:space="0" w:color="auto"/>
              <w:right w:val="single" w:sz="4" w:space="0" w:color="auto"/>
            </w:tcBorders>
            <w:vAlign w:val="center"/>
            <w:hideMark/>
          </w:tcPr>
          <w:p w14:paraId="36B63FC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120000</w:t>
            </w:r>
          </w:p>
        </w:tc>
      </w:tr>
      <w:tr w:rsidR="00CE6183" w:rsidRPr="00CE6183" w14:paraId="23DD131F"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2C734A2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164</w:t>
            </w:r>
          </w:p>
        </w:tc>
        <w:tc>
          <w:tcPr>
            <w:tcW w:w="1180" w:type="dxa"/>
            <w:tcBorders>
              <w:top w:val="nil"/>
              <w:left w:val="nil"/>
              <w:bottom w:val="single" w:sz="4" w:space="0" w:color="auto"/>
              <w:right w:val="single" w:sz="4" w:space="0" w:color="auto"/>
            </w:tcBorders>
            <w:noWrap/>
            <w:vAlign w:val="center"/>
            <w:hideMark/>
          </w:tcPr>
          <w:p w14:paraId="5DEF975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4B8E167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Դռան էլեկտրափական /լոք/ </w:t>
            </w:r>
          </w:p>
        </w:tc>
        <w:tc>
          <w:tcPr>
            <w:tcW w:w="359" w:type="dxa"/>
            <w:tcBorders>
              <w:top w:val="nil"/>
              <w:left w:val="nil"/>
              <w:bottom w:val="single" w:sz="4" w:space="0" w:color="auto"/>
              <w:right w:val="single" w:sz="4" w:space="0" w:color="auto"/>
            </w:tcBorders>
            <w:vAlign w:val="center"/>
            <w:hideMark/>
          </w:tcPr>
          <w:p w14:paraId="2501752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3F743E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FF522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7A292A5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84A13C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590" w:type="dxa"/>
            <w:tcBorders>
              <w:top w:val="nil"/>
              <w:left w:val="nil"/>
              <w:bottom w:val="single" w:sz="4" w:space="0" w:color="auto"/>
              <w:right w:val="single" w:sz="4" w:space="0" w:color="auto"/>
            </w:tcBorders>
            <w:vAlign w:val="center"/>
            <w:hideMark/>
          </w:tcPr>
          <w:p w14:paraId="6CE4F6A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14" w:type="dxa"/>
            <w:tcBorders>
              <w:top w:val="nil"/>
              <w:left w:val="nil"/>
              <w:bottom w:val="single" w:sz="4" w:space="0" w:color="auto"/>
              <w:right w:val="single" w:sz="4" w:space="0" w:color="auto"/>
            </w:tcBorders>
            <w:vAlign w:val="center"/>
            <w:hideMark/>
          </w:tcPr>
          <w:p w14:paraId="26D85F0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734" w:type="dxa"/>
            <w:tcBorders>
              <w:top w:val="nil"/>
              <w:left w:val="nil"/>
              <w:bottom w:val="single" w:sz="4" w:space="0" w:color="auto"/>
              <w:right w:val="single" w:sz="4" w:space="0" w:color="auto"/>
            </w:tcBorders>
            <w:vAlign w:val="center"/>
            <w:hideMark/>
          </w:tcPr>
          <w:p w14:paraId="55C3810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30" w:type="dxa"/>
            <w:tcBorders>
              <w:top w:val="nil"/>
              <w:left w:val="nil"/>
              <w:bottom w:val="single" w:sz="4" w:space="0" w:color="auto"/>
              <w:right w:val="single" w:sz="4" w:space="0" w:color="auto"/>
            </w:tcBorders>
            <w:vAlign w:val="center"/>
            <w:hideMark/>
          </w:tcPr>
          <w:p w14:paraId="483943A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57E454C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54" w:type="dxa"/>
            <w:tcBorders>
              <w:top w:val="nil"/>
              <w:left w:val="nil"/>
              <w:bottom w:val="single" w:sz="4" w:space="0" w:color="auto"/>
              <w:right w:val="single" w:sz="4" w:space="0" w:color="auto"/>
            </w:tcBorders>
            <w:vAlign w:val="center"/>
            <w:hideMark/>
          </w:tcPr>
          <w:p w14:paraId="6D950F3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694" w:type="dxa"/>
            <w:tcBorders>
              <w:top w:val="nil"/>
              <w:left w:val="nil"/>
              <w:bottom w:val="single" w:sz="4" w:space="0" w:color="auto"/>
              <w:right w:val="single" w:sz="4" w:space="0" w:color="auto"/>
            </w:tcBorders>
            <w:vAlign w:val="center"/>
            <w:hideMark/>
          </w:tcPr>
          <w:p w14:paraId="0A7672C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c>
          <w:tcPr>
            <w:tcW w:w="858" w:type="dxa"/>
            <w:tcBorders>
              <w:top w:val="nil"/>
              <w:left w:val="nil"/>
              <w:bottom w:val="single" w:sz="4" w:space="0" w:color="auto"/>
              <w:right w:val="single" w:sz="4" w:space="0" w:color="auto"/>
            </w:tcBorders>
            <w:vAlign w:val="center"/>
            <w:hideMark/>
          </w:tcPr>
          <w:p w14:paraId="7D1EDBA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5000</w:t>
            </w:r>
          </w:p>
        </w:tc>
      </w:tr>
      <w:tr w:rsidR="00CE6183" w:rsidRPr="00CE6183" w14:paraId="7FFA62F5"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3335F8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165</w:t>
            </w:r>
          </w:p>
        </w:tc>
        <w:tc>
          <w:tcPr>
            <w:tcW w:w="1180" w:type="dxa"/>
            <w:tcBorders>
              <w:top w:val="nil"/>
              <w:left w:val="nil"/>
              <w:bottom w:val="single" w:sz="4" w:space="0" w:color="auto"/>
              <w:right w:val="single" w:sz="4" w:space="0" w:color="auto"/>
            </w:tcBorders>
            <w:noWrap/>
            <w:vAlign w:val="center"/>
            <w:hideMark/>
          </w:tcPr>
          <w:p w14:paraId="14E3D08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02C2831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Հայելի կողային </w:t>
            </w:r>
          </w:p>
        </w:tc>
        <w:tc>
          <w:tcPr>
            <w:tcW w:w="359" w:type="dxa"/>
            <w:tcBorders>
              <w:top w:val="nil"/>
              <w:left w:val="nil"/>
              <w:bottom w:val="single" w:sz="4" w:space="0" w:color="auto"/>
              <w:right w:val="single" w:sz="4" w:space="0" w:color="auto"/>
            </w:tcBorders>
            <w:vAlign w:val="center"/>
            <w:hideMark/>
          </w:tcPr>
          <w:p w14:paraId="7B2AB80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30E1EB3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60A4AB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3E13A3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283A4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c>
          <w:tcPr>
            <w:tcW w:w="590" w:type="dxa"/>
            <w:tcBorders>
              <w:top w:val="nil"/>
              <w:left w:val="nil"/>
              <w:bottom w:val="single" w:sz="4" w:space="0" w:color="auto"/>
              <w:right w:val="single" w:sz="4" w:space="0" w:color="auto"/>
            </w:tcBorders>
            <w:vAlign w:val="center"/>
            <w:hideMark/>
          </w:tcPr>
          <w:p w14:paraId="6F4C9B1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c>
          <w:tcPr>
            <w:tcW w:w="814" w:type="dxa"/>
            <w:tcBorders>
              <w:top w:val="nil"/>
              <w:left w:val="nil"/>
              <w:bottom w:val="single" w:sz="4" w:space="0" w:color="auto"/>
              <w:right w:val="single" w:sz="4" w:space="0" w:color="auto"/>
            </w:tcBorders>
            <w:vAlign w:val="center"/>
            <w:hideMark/>
          </w:tcPr>
          <w:p w14:paraId="68E7F5A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c>
          <w:tcPr>
            <w:tcW w:w="734" w:type="dxa"/>
            <w:tcBorders>
              <w:top w:val="nil"/>
              <w:left w:val="nil"/>
              <w:bottom w:val="single" w:sz="4" w:space="0" w:color="auto"/>
              <w:right w:val="single" w:sz="4" w:space="0" w:color="auto"/>
            </w:tcBorders>
            <w:vAlign w:val="center"/>
            <w:hideMark/>
          </w:tcPr>
          <w:p w14:paraId="25C848E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c>
          <w:tcPr>
            <w:tcW w:w="630" w:type="dxa"/>
            <w:tcBorders>
              <w:top w:val="nil"/>
              <w:left w:val="nil"/>
              <w:bottom w:val="single" w:sz="4" w:space="0" w:color="auto"/>
              <w:right w:val="single" w:sz="4" w:space="0" w:color="auto"/>
            </w:tcBorders>
            <w:vAlign w:val="center"/>
            <w:hideMark/>
          </w:tcPr>
          <w:p w14:paraId="0FA1D76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c>
          <w:tcPr>
            <w:tcW w:w="654" w:type="dxa"/>
            <w:tcBorders>
              <w:top w:val="nil"/>
              <w:left w:val="nil"/>
              <w:bottom w:val="single" w:sz="4" w:space="0" w:color="auto"/>
              <w:right w:val="single" w:sz="4" w:space="0" w:color="auto"/>
            </w:tcBorders>
            <w:vAlign w:val="center"/>
            <w:hideMark/>
          </w:tcPr>
          <w:p w14:paraId="4ED2670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c>
          <w:tcPr>
            <w:tcW w:w="654" w:type="dxa"/>
            <w:tcBorders>
              <w:top w:val="nil"/>
              <w:left w:val="nil"/>
              <w:bottom w:val="single" w:sz="4" w:space="0" w:color="auto"/>
              <w:right w:val="single" w:sz="4" w:space="0" w:color="auto"/>
            </w:tcBorders>
            <w:vAlign w:val="center"/>
            <w:hideMark/>
          </w:tcPr>
          <w:p w14:paraId="78C88AF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c>
          <w:tcPr>
            <w:tcW w:w="694" w:type="dxa"/>
            <w:tcBorders>
              <w:top w:val="nil"/>
              <w:left w:val="nil"/>
              <w:bottom w:val="single" w:sz="4" w:space="0" w:color="auto"/>
              <w:right w:val="single" w:sz="4" w:space="0" w:color="auto"/>
            </w:tcBorders>
            <w:vAlign w:val="center"/>
            <w:hideMark/>
          </w:tcPr>
          <w:p w14:paraId="4087B10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c>
          <w:tcPr>
            <w:tcW w:w="858" w:type="dxa"/>
            <w:tcBorders>
              <w:top w:val="nil"/>
              <w:left w:val="nil"/>
              <w:bottom w:val="single" w:sz="4" w:space="0" w:color="auto"/>
              <w:right w:val="single" w:sz="4" w:space="0" w:color="auto"/>
            </w:tcBorders>
            <w:vAlign w:val="center"/>
            <w:hideMark/>
          </w:tcPr>
          <w:p w14:paraId="309FDD5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16500</w:t>
            </w:r>
          </w:p>
        </w:tc>
      </w:tr>
      <w:tr w:rsidR="00CE6183" w:rsidRPr="00CE6183" w14:paraId="3BAB7C62"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3B35ED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166</w:t>
            </w:r>
          </w:p>
        </w:tc>
        <w:tc>
          <w:tcPr>
            <w:tcW w:w="1180" w:type="dxa"/>
            <w:tcBorders>
              <w:top w:val="nil"/>
              <w:left w:val="nil"/>
              <w:bottom w:val="single" w:sz="4" w:space="0" w:color="auto"/>
              <w:right w:val="single" w:sz="4" w:space="0" w:color="auto"/>
            </w:tcBorders>
            <w:noWrap/>
            <w:vAlign w:val="center"/>
            <w:hideMark/>
          </w:tcPr>
          <w:p w14:paraId="534A5876"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630987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Դռան ապակու ամբարձիչ մեխանիզմ </w:t>
            </w:r>
          </w:p>
        </w:tc>
        <w:tc>
          <w:tcPr>
            <w:tcW w:w="359" w:type="dxa"/>
            <w:tcBorders>
              <w:top w:val="nil"/>
              <w:left w:val="nil"/>
              <w:bottom w:val="single" w:sz="4" w:space="0" w:color="auto"/>
              <w:right w:val="single" w:sz="4" w:space="0" w:color="auto"/>
            </w:tcBorders>
            <w:vAlign w:val="center"/>
            <w:hideMark/>
          </w:tcPr>
          <w:p w14:paraId="7155A86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E2B5B5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05B778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006A54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9FE959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590" w:type="dxa"/>
            <w:tcBorders>
              <w:top w:val="nil"/>
              <w:left w:val="nil"/>
              <w:bottom w:val="single" w:sz="4" w:space="0" w:color="auto"/>
              <w:right w:val="single" w:sz="4" w:space="0" w:color="auto"/>
            </w:tcBorders>
            <w:vAlign w:val="center"/>
            <w:hideMark/>
          </w:tcPr>
          <w:p w14:paraId="06BCA52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814" w:type="dxa"/>
            <w:tcBorders>
              <w:top w:val="nil"/>
              <w:left w:val="nil"/>
              <w:bottom w:val="single" w:sz="4" w:space="0" w:color="auto"/>
              <w:right w:val="single" w:sz="4" w:space="0" w:color="auto"/>
            </w:tcBorders>
            <w:vAlign w:val="center"/>
            <w:hideMark/>
          </w:tcPr>
          <w:p w14:paraId="0E19B6D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734" w:type="dxa"/>
            <w:tcBorders>
              <w:top w:val="nil"/>
              <w:left w:val="nil"/>
              <w:bottom w:val="single" w:sz="4" w:space="0" w:color="auto"/>
              <w:right w:val="single" w:sz="4" w:space="0" w:color="auto"/>
            </w:tcBorders>
            <w:vAlign w:val="center"/>
            <w:hideMark/>
          </w:tcPr>
          <w:p w14:paraId="0B87595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630" w:type="dxa"/>
            <w:tcBorders>
              <w:top w:val="nil"/>
              <w:left w:val="nil"/>
              <w:bottom w:val="single" w:sz="4" w:space="0" w:color="auto"/>
              <w:right w:val="single" w:sz="4" w:space="0" w:color="auto"/>
            </w:tcBorders>
            <w:vAlign w:val="center"/>
            <w:hideMark/>
          </w:tcPr>
          <w:p w14:paraId="627B9AF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654" w:type="dxa"/>
            <w:tcBorders>
              <w:top w:val="nil"/>
              <w:left w:val="nil"/>
              <w:bottom w:val="single" w:sz="4" w:space="0" w:color="auto"/>
              <w:right w:val="single" w:sz="4" w:space="0" w:color="auto"/>
            </w:tcBorders>
            <w:vAlign w:val="center"/>
            <w:hideMark/>
          </w:tcPr>
          <w:p w14:paraId="3AF5350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654" w:type="dxa"/>
            <w:tcBorders>
              <w:top w:val="nil"/>
              <w:left w:val="nil"/>
              <w:bottom w:val="single" w:sz="4" w:space="0" w:color="auto"/>
              <w:right w:val="single" w:sz="4" w:space="0" w:color="auto"/>
            </w:tcBorders>
            <w:vAlign w:val="center"/>
            <w:hideMark/>
          </w:tcPr>
          <w:p w14:paraId="6BFFF69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694" w:type="dxa"/>
            <w:tcBorders>
              <w:top w:val="nil"/>
              <w:left w:val="nil"/>
              <w:bottom w:val="single" w:sz="4" w:space="0" w:color="auto"/>
              <w:right w:val="single" w:sz="4" w:space="0" w:color="auto"/>
            </w:tcBorders>
            <w:vAlign w:val="center"/>
            <w:hideMark/>
          </w:tcPr>
          <w:p w14:paraId="55A4607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c>
          <w:tcPr>
            <w:tcW w:w="858" w:type="dxa"/>
            <w:tcBorders>
              <w:top w:val="nil"/>
              <w:left w:val="nil"/>
              <w:bottom w:val="single" w:sz="4" w:space="0" w:color="auto"/>
              <w:right w:val="single" w:sz="4" w:space="0" w:color="auto"/>
            </w:tcBorders>
            <w:vAlign w:val="center"/>
            <w:hideMark/>
          </w:tcPr>
          <w:p w14:paraId="1E158C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16000</w:t>
            </w:r>
          </w:p>
        </w:tc>
      </w:tr>
      <w:tr w:rsidR="00CE6183" w:rsidRPr="00CE6183" w14:paraId="325A8833"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CCFA06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167</w:t>
            </w:r>
          </w:p>
        </w:tc>
        <w:tc>
          <w:tcPr>
            <w:tcW w:w="1180" w:type="dxa"/>
            <w:tcBorders>
              <w:top w:val="nil"/>
              <w:left w:val="nil"/>
              <w:bottom w:val="single" w:sz="4" w:space="0" w:color="auto"/>
              <w:right w:val="single" w:sz="4" w:space="0" w:color="auto"/>
            </w:tcBorders>
            <w:noWrap/>
            <w:vAlign w:val="center"/>
            <w:hideMark/>
          </w:tcPr>
          <w:p w14:paraId="04488ED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E9CB3A1"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Դռան ապակու Էլեկտրաամբարձիչի շարժիչ </w:t>
            </w:r>
          </w:p>
        </w:tc>
        <w:tc>
          <w:tcPr>
            <w:tcW w:w="359" w:type="dxa"/>
            <w:tcBorders>
              <w:top w:val="nil"/>
              <w:left w:val="nil"/>
              <w:bottom w:val="single" w:sz="4" w:space="0" w:color="auto"/>
              <w:right w:val="single" w:sz="4" w:space="0" w:color="auto"/>
            </w:tcBorders>
            <w:vAlign w:val="center"/>
            <w:hideMark/>
          </w:tcPr>
          <w:p w14:paraId="0CA42C6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11489AF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96E32B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39BDA9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0D1E8DD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c>
          <w:tcPr>
            <w:tcW w:w="590" w:type="dxa"/>
            <w:tcBorders>
              <w:top w:val="nil"/>
              <w:left w:val="nil"/>
              <w:bottom w:val="single" w:sz="4" w:space="0" w:color="auto"/>
              <w:right w:val="single" w:sz="4" w:space="0" w:color="auto"/>
            </w:tcBorders>
            <w:vAlign w:val="center"/>
            <w:hideMark/>
          </w:tcPr>
          <w:p w14:paraId="6834D5B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c>
          <w:tcPr>
            <w:tcW w:w="814" w:type="dxa"/>
            <w:tcBorders>
              <w:top w:val="nil"/>
              <w:left w:val="nil"/>
              <w:bottom w:val="single" w:sz="4" w:space="0" w:color="auto"/>
              <w:right w:val="single" w:sz="4" w:space="0" w:color="auto"/>
            </w:tcBorders>
            <w:vAlign w:val="center"/>
            <w:hideMark/>
          </w:tcPr>
          <w:p w14:paraId="4DF7881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c>
          <w:tcPr>
            <w:tcW w:w="734" w:type="dxa"/>
            <w:tcBorders>
              <w:top w:val="nil"/>
              <w:left w:val="nil"/>
              <w:bottom w:val="single" w:sz="4" w:space="0" w:color="auto"/>
              <w:right w:val="single" w:sz="4" w:space="0" w:color="auto"/>
            </w:tcBorders>
            <w:vAlign w:val="center"/>
            <w:hideMark/>
          </w:tcPr>
          <w:p w14:paraId="2C2C1C6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c>
          <w:tcPr>
            <w:tcW w:w="630" w:type="dxa"/>
            <w:tcBorders>
              <w:top w:val="nil"/>
              <w:left w:val="nil"/>
              <w:bottom w:val="single" w:sz="4" w:space="0" w:color="auto"/>
              <w:right w:val="single" w:sz="4" w:space="0" w:color="auto"/>
            </w:tcBorders>
            <w:vAlign w:val="center"/>
            <w:hideMark/>
          </w:tcPr>
          <w:p w14:paraId="3349F9D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c>
          <w:tcPr>
            <w:tcW w:w="654" w:type="dxa"/>
            <w:tcBorders>
              <w:top w:val="nil"/>
              <w:left w:val="nil"/>
              <w:bottom w:val="single" w:sz="4" w:space="0" w:color="auto"/>
              <w:right w:val="single" w:sz="4" w:space="0" w:color="auto"/>
            </w:tcBorders>
            <w:vAlign w:val="center"/>
            <w:hideMark/>
          </w:tcPr>
          <w:p w14:paraId="3802EBA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c>
          <w:tcPr>
            <w:tcW w:w="654" w:type="dxa"/>
            <w:tcBorders>
              <w:top w:val="nil"/>
              <w:left w:val="nil"/>
              <w:bottom w:val="single" w:sz="4" w:space="0" w:color="auto"/>
              <w:right w:val="single" w:sz="4" w:space="0" w:color="auto"/>
            </w:tcBorders>
            <w:vAlign w:val="center"/>
            <w:hideMark/>
          </w:tcPr>
          <w:p w14:paraId="631715C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c>
          <w:tcPr>
            <w:tcW w:w="694" w:type="dxa"/>
            <w:tcBorders>
              <w:top w:val="nil"/>
              <w:left w:val="nil"/>
              <w:bottom w:val="single" w:sz="4" w:space="0" w:color="auto"/>
              <w:right w:val="single" w:sz="4" w:space="0" w:color="auto"/>
            </w:tcBorders>
            <w:vAlign w:val="center"/>
            <w:hideMark/>
          </w:tcPr>
          <w:p w14:paraId="07AB17F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c>
          <w:tcPr>
            <w:tcW w:w="858" w:type="dxa"/>
            <w:tcBorders>
              <w:top w:val="nil"/>
              <w:left w:val="nil"/>
              <w:bottom w:val="single" w:sz="4" w:space="0" w:color="auto"/>
              <w:right w:val="single" w:sz="4" w:space="0" w:color="auto"/>
            </w:tcBorders>
            <w:vAlign w:val="center"/>
            <w:hideMark/>
          </w:tcPr>
          <w:p w14:paraId="49C1FED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9500</w:t>
            </w:r>
          </w:p>
        </w:tc>
      </w:tr>
      <w:tr w:rsidR="00CE6183" w:rsidRPr="00CE6183" w14:paraId="4490AAD7"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5627DD4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5261A578"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w:t>
            </w:r>
          </w:p>
        </w:tc>
        <w:tc>
          <w:tcPr>
            <w:tcW w:w="2032" w:type="dxa"/>
            <w:tcBorders>
              <w:top w:val="nil"/>
              <w:left w:val="nil"/>
              <w:bottom w:val="single" w:sz="4" w:space="0" w:color="auto"/>
              <w:right w:val="single" w:sz="4" w:space="0" w:color="auto"/>
            </w:tcBorders>
            <w:vAlign w:val="center"/>
            <w:hideMark/>
          </w:tcPr>
          <w:p w14:paraId="0715C5E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11 Թափք </w:t>
            </w:r>
          </w:p>
        </w:tc>
        <w:tc>
          <w:tcPr>
            <w:tcW w:w="359" w:type="dxa"/>
            <w:tcBorders>
              <w:top w:val="nil"/>
              <w:left w:val="nil"/>
              <w:bottom w:val="single" w:sz="4" w:space="0" w:color="auto"/>
              <w:right w:val="single" w:sz="4" w:space="0" w:color="auto"/>
            </w:tcBorders>
            <w:vAlign w:val="center"/>
            <w:hideMark/>
          </w:tcPr>
          <w:p w14:paraId="695642E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59" w:type="dxa"/>
            <w:tcBorders>
              <w:top w:val="nil"/>
              <w:left w:val="nil"/>
              <w:bottom w:val="single" w:sz="4" w:space="0" w:color="auto"/>
              <w:right w:val="single" w:sz="4" w:space="0" w:color="auto"/>
            </w:tcBorders>
            <w:vAlign w:val="center"/>
            <w:hideMark/>
          </w:tcPr>
          <w:p w14:paraId="2D5167C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19" w:type="dxa"/>
            <w:tcBorders>
              <w:top w:val="nil"/>
              <w:left w:val="nil"/>
              <w:bottom w:val="single" w:sz="4" w:space="0" w:color="auto"/>
              <w:right w:val="single" w:sz="4" w:space="0" w:color="auto"/>
            </w:tcBorders>
            <w:vAlign w:val="center"/>
            <w:hideMark/>
          </w:tcPr>
          <w:p w14:paraId="2707A25A"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343" w:type="dxa"/>
            <w:tcBorders>
              <w:top w:val="nil"/>
              <w:left w:val="nil"/>
              <w:bottom w:val="single" w:sz="4" w:space="0" w:color="auto"/>
              <w:right w:val="single" w:sz="4" w:space="0" w:color="auto"/>
            </w:tcBorders>
            <w:vAlign w:val="center"/>
            <w:hideMark/>
          </w:tcPr>
          <w:p w14:paraId="6AEC14B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nil"/>
              <w:left w:val="nil"/>
              <w:bottom w:val="single" w:sz="4" w:space="0" w:color="auto"/>
              <w:right w:val="single" w:sz="4" w:space="0" w:color="auto"/>
            </w:tcBorders>
            <w:vAlign w:val="center"/>
            <w:hideMark/>
          </w:tcPr>
          <w:p w14:paraId="7DE4596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590" w:type="dxa"/>
            <w:tcBorders>
              <w:top w:val="nil"/>
              <w:left w:val="nil"/>
              <w:bottom w:val="single" w:sz="4" w:space="0" w:color="auto"/>
              <w:right w:val="single" w:sz="4" w:space="0" w:color="auto"/>
            </w:tcBorders>
            <w:vAlign w:val="center"/>
            <w:hideMark/>
          </w:tcPr>
          <w:p w14:paraId="3C47581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14" w:type="dxa"/>
            <w:tcBorders>
              <w:top w:val="nil"/>
              <w:left w:val="nil"/>
              <w:bottom w:val="single" w:sz="4" w:space="0" w:color="auto"/>
              <w:right w:val="single" w:sz="4" w:space="0" w:color="auto"/>
            </w:tcBorders>
            <w:vAlign w:val="center"/>
            <w:hideMark/>
          </w:tcPr>
          <w:p w14:paraId="180ADAFF"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734" w:type="dxa"/>
            <w:tcBorders>
              <w:top w:val="nil"/>
              <w:left w:val="nil"/>
              <w:bottom w:val="single" w:sz="4" w:space="0" w:color="auto"/>
              <w:right w:val="single" w:sz="4" w:space="0" w:color="auto"/>
            </w:tcBorders>
            <w:vAlign w:val="center"/>
            <w:hideMark/>
          </w:tcPr>
          <w:p w14:paraId="73803968" w14:textId="77777777" w:rsidR="00CE6183" w:rsidRPr="00CE6183" w:rsidRDefault="00CE6183" w:rsidP="00CE6183">
            <w:pP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30" w:type="dxa"/>
            <w:tcBorders>
              <w:top w:val="nil"/>
              <w:left w:val="nil"/>
              <w:bottom w:val="single" w:sz="4" w:space="0" w:color="auto"/>
              <w:right w:val="single" w:sz="4" w:space="0" w:color="auto"/>
            </w:tcBorders>
            <w:vAlign w:val="center"/>
            <w:hideMark/>
          </w:tcPr>
          <w:p w14:paraId="192743A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nil"/>
              <w:left w:val="nil"/>
              <w:bottom w:val="single" w:sz="4" w:space="0" w:color="auto"/>
              <w:right w:val="single" w:sz="4" w:space="0" w:color="auto"/>
            </w:tcBorders>
            <w:vAlign w:val="center"/>
            <w:hideMark/>
          </w:tcPr>
          <w:p w14:paraId="125AC3F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54" w:type="dxa"/>
            <w:tcBorders>
              <w:top w:val="nil"/>
              <w:left w:val="nil"/>
              <w:bottom w:val="single" w:sz="4" w:space="0" w:color="auto"/>
              <w:right w:val="single" w:sz="4" w:space="0" w:color="auto"/>
            </w:tcBorders>
            <w:vAlign w:val="center"/>
            <w:hideMark/>
          </w:tcPr>
          <w:p w14:paraId="3F1CCF5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694" w:type="dxa"/>
            <w:tcBorders>
              <w:top w:val="nil"/>
              <w:left w:val="nil"/>
              <w:bottom w:val="single" w:sz="4" w:space="0" w:color="auto"/>
              <w:right w:val="single" w:sz="4" w:space="0" w:color="auto"/>
            </w:tcBorders>
            <w:vAlign w:val="center"/>
            <w:hideMark/>
          </w:tcPr>
          <w:p w14:paraId="4F4A488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c>
          <w:tcPr>
            <w:tcW w:w="858" w:type="dxa"/>
            <w:tcBorders>
              <w:top w:val="nil"/>
              <w:left w:val="nil"/>
              <w:bottom w:val="single" w:sz="4" w:space="0" w:color="auto"/>
              <w:right w:val="single" w:sz="4" w:space="0" w:color="auto"/>
            </w:tcBorders>
            <w:vAlign w:val="center"/>
            <w:hideMark/>
          </w:tcPr>
          <w:p w14:paraId="6FCDC87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 </w:t>
            </w:r>
          </w:p>
        </w:tc>
      </w:tr>
      <w:tr w:rsidR="00CE6183" w:rsidRPr="00CE6183" w14:paraId="4132832D"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7CF6CEB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168</w:t>
            </w:r>
          </w:p>
        </w:tc>
        <w:tc>
          <w:tcPr>
            <w:tcW w:w="1180" w:type="dxa"/>
            <w:tcBorders>
              <w:top w:val="nil"/>
              <w:left w:val="nil"/>
              <w:bottom w:val="single" w:sz="4" w:space="0" w:color="auto"/>
              <w:right w:val="single" w:sz="4" w:space="0" w:color="auto"/>
            </w:tcBorders>
            <w:noWrap/>
            <w:vAlign w:val="center"/>
            <w:hideMark/>
          </w:tcPr>
          <w:p w14:paraId="236485A4"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267AB8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Դռան ներսի բռնակ </w:t>
            </w:r>
          </w:p>
        </w:tc>
        <w:tc>
          <w:tcPr>
            <w:tcW w:w="359" w:type="dxa"/>
            <w:tcBorders>
              <w:top w:val="nil"/>
              <w:left w:val="nil"/>
              <w:bottom w:val="single" w:sz="4" w:space="0" w:color="auto"/>
              <w:right w:val="single" w:sz="4" w:space="0" w:color="auto"/>
            </w:tcBorders>
            <w:vAlign w:val="center"/>
            <w:hideMark/>
          </w:tcPr>
          <w:p w14:paraId="3E2C812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C62D17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0609989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392FD01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7A4DF5A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590" w:type="dxa"/>
            <w:tcBorders>
              <w:top w:val="nil"/>
              <w:left w:val="nil"/>
              <w:bottom w:val="single" w:sz="4" w:space="0" w:color="auto"/>
              <w:right w:val="single" w:sz="4" w:space="0" w:color="auto"/>
            </w:tcBorders>
            <w:vAlign w:val="center"/>
            <w:hideMark/>
          </w:tcPr>
          <w:p w14:paraId="1BD569C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14" w:type="dxa"/>
            <w:tcBorders>
              <w:top w:val="nil"/>
              <w:left w:val="nil"/>
              <w:bottom w:val="single" w:sz="4" w:space="0" w:color="auto"/>
              <w:right w:val="single" w:sz="4" w:space="0" w:color="auto"/>
            </w:tcBorders>
            <w:vAlign w:val="center"/>
            <w:hideMark/>
          </w:tcPr>
          <w:p w14:paraId="654798A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734" w:type="dxa"/>
            <w:tcBorders>
              <w:top w:val="nil"/>
              <w:left w:val="nil"/>
              <w:bottom w:val="single" w:sz="4" w:space="0" w:color="auto"/>
              <w:right w:val="single" w:sz="4" w:space="0" w:color="auto"/>
            </w:tcBorders>
            <w:vAlign w:val="center"/>
            <w:hideMark/>
          </w:tcPr>
          <w:p w14:paraId="06B7788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30" w:type="dxa"/>
            <w:tcBorders>
              <w:top w:val="nil"/>
              <w:left w:val="nil"/>
              <w:bottom w:val="single" w:sz="4" w:space="0" w:color="auto"/>
              <w:right w:val="single" w:sz="4" w:space="0" w:color="auto"/>
            </w:tcBorders>
            <w:vAlign w:val="center"/>
            <w:hideMark/>
          </w:tcPr>
          <w:p w14:paraId="4797F90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2C38A86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14A0653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94" w:type="dxa"/>
            <w:tcBorders>
              <w:top w:val="nil"/>
              <w:left w:val="nil"/>
              <w:bottom w:val="single" w:sz="4" w:space="0" w:color="auto"/>
              <w:right w:val="single" w:sz="4" w:space="0" w:color="auto"/>
            </w:tcBorders>
            <w:vAlign w:val="center"/>
            <w:hideMark/>
          </w:tcPr>
          <w:p w14:paraId="68587A0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58" w:type="dxa"/>
            <w:tcBorders>
              <w:top w:val="nil"/>
              <w:left w:val="nil"/>
              <w:bottom w:val="single" w:sz="4" w:space="0" w:color="auto"/>
              <w:right w:val="single" w:sz="4" w:space="0" w:color="auto"/>
            </w:tcBorders>
            <w:vAlign w:val="center"/>
            <w:hideMark/>
          </w:tcPr>
          <w:p w14:paraId="254E201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r>
      <w:tr w:rsidR="00CE6183" w:rsidRPr="00CE6183" w14:paraId="3FE14253"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49DF273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169</w:t>
            </w:r>
          </w:p>
        </w:tc>
        <w:tc>
          <w:tcPr>
            <w:tcW w:w="1180" w:type="dxa"/>
            <w:tcBorders>
              <w:top w:val="nil"/>
              <w:left w:val="nil"/>
              <w:bottom w:val="single" w:sz="4" w:space="0" w:color="auto"/>
              <w:right w:val="single" w:sz="4" w:space="0" w:color="auto"/>
            </w:tcBorders>
            <w:noWrap/>
            <w:vAlign w:val="center"/>
            <w:hideMark/>
          </w:tcPr>
          <w:p w14:paraId="10F163D2"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178F312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Դռան դրսի բռնակ </w:t>
            </w:r>
          </w:p>
        </w:tc>
        <w:tc>
          <w:tcPr>
            <w:tcW w:w="359" w:type="dxa"/>
            <w:tcBorders>
              <w:top w:val="nil"/>
              <w:left w:val="nil"/>
              <w:bottom w:val="single" w:sz="4" w:space="0" w:color="auto"/>
              <w:right w:val="single" w:sz="4" w:space="0" w:color="auto"/>
            </w:tcBorders>
            <w:vAlign w:val="center"/>
            <w:hideMark/>
          </w:tcPr>
          <w:p w14:paraId="6B5D720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7AECF7C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6FEA306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0650F38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A9A8C5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590" w:type="dxa"/>
            <w:tcBorders>
              <w:top w:val="nil"/>
              <w:left w:val="nil"/>
              <w:bottom w:val="single" w:sz="4" w:space="0" w:color="auto"/>
              <w:right w:val="single" w:sz="4" w:space="0" w:color="auto"/>
            </w:tcBorders>
            <w:vAlign w:val="center"/>
            <w:hideMark/>
          </w:tcPr>
          <w:p w14:paraId="4606650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14" w:type="dxa"/>
            <w:tcBorders>
              <w:top w:val="nil"/>
              <w:left w:val="nil"/>
              <w:bottom w:val="single" w:sz="4" w:space="0" w:color="auto"/>
              <w:right w:val="single" w:sz="4" w:space="0" w:color="auto"/>
            </w:tcBorders>
            <w:vAlign w:val="center"/>
            <w:hideMark/>
          </w:tcPr>
          <w:p w14:paraId="7E5DC62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734" w:type="dxa"/>
            <w:tcBorders>
              <w:top w:val="nil"/>
              <w:left w:val="nil"/>
              <w:bottom w:val="single" w:sz="4" w:space="0" w:color="auto"/>
              <w:right w:val="single" w:sz="4" w:space="0" w:color="auto"/>
            </w:tcBorders>
            <w:vAlign w:val="center"/>
            <w:hideMark/>
          </w:tcPr>
          <w:p w14:paraId="6E88C55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30" w:type="dxa"/>
            <w:tcBorders>
              <w:top w:val="nil"/>
              <w:left w:val="nil"/>
              <w:bottom w:val="single" w:sz="4" w:space="0" w:color="auto"/>
              <w:right w:val="single" w:sz="4" w:space="0" w:color="auto"/>
            </w:tcBorders>
            <w:vAlign w:val="center"/>
            <w:hideMark/>
          </w:tcPr>
          <w:p w14:paraId="1007E43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19CBCA3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54" w:type="dxa"/>
            <w:tcBorders>
              <w:top w:val="nil"/>
              <w:left w:val="nil"/>
              <w:bottom w:val="single" w:sz="4" w:space="0" w:color="auto"/>
              <w:right w:val="single" w:sz="4" w:space="0" w:color="auto"/>
            </w:tcBorders>
            <w:vAlign w:val="center"/>
            <w:hideMark/>
          </w:tcPr>
          <w:p w14:paraId="3A19291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694" w:type="dxa"/>
            <w:tcBorders>
              <w:top w:val="nil"/>
              <w:left w:val="nil"/>
              <w:bottom w:val="single" w:sz="4" w:space="0" w:color="auto"/>
              <w:right w:val="single" w:sz="4" w:space="0" w:color="auto"/>
            </w:tcBorders>
            <w:vAlign w:val="center"/>
            <w:hideMark/>
          </w:tcPr>
          <w:p w14:paraId="724B6A3E"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c>
          <w:tcPr>
            <w:tcW w:w="858" w:type="dxa"/>
            <w:tcBorders>
              <w:top w:val="nil"/>
              <w:left w:val="nil"/>
              <w:bottom w:val="single" w:sz="4" w:space="0" w:color="auto"/>
              <w:right w:val="single" w:sz="4" w:space="0" w:color="auto"/>
            </w:tcBorders>
            <w:vAlign w:val="center"/>
            <w:hideMark/>
          </w:tcPr>
          <w:p w14:paraId="5237C08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8000</w:t>
            </w:r>
          </w:p>
        </w:tc>
      </w:tr>
      <w:tr w:rsidR="00CE6183" w:rsidRPr="00CE6183" w14:paraId="6470293E"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FBA30B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170</w:t>
            </w:r>
          </w:p>
        </w:tc>
        <w:tc>
          <w:tcPr>
            <w:tcW w:w="1180" w:type="dxa"/>
            <w:tcBorders>
              <w:top w:val="nil"/>
              <w:left w:val="nil"/>
              <w:bottom w:val="single" w:sz="4" w:space="0" w:color="auto"/>
              <w:right w:val="single" w:sz="4" w:space="0" w:color="auto"/>
            </w:tcBorders>
            <w:noWrap/>
            <w:vAlign w:val="center"/>
            <w:hideMark/>
          </w:tcPr>
          <w:p w14:paraId="64EC7A2E"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5F18276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Դռան փական </w:t>
            </w:r>
          </w:p>
        </w:tc>
        <w:tc>
          <w:tcPr>
            <w:tcW w:w="359" w:type="dxa"/>
            <w:tcBorders>
              <w:top w:val="nil"/>
              <w:left w:val="nil"/>
              <w:bottom w:val="single" w:sz="4" w:space="0" w:color="auto"/>
              <w:right w:val="single" w:sz="4" w:space="0" w:color="auto"/>
            </w:tcBorders>
            <w:vAlign w:val="center"/>
            <w:hideMark/>
          </w:tcPr>
          <w:p w14:paraId="3CAC7B7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4008CD3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2CB64433"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6763245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61768A0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590" w:type="dxa"/>
            <w:tcBorders>
              <w:top w:val="nil"/>
              <w:left w:val="nil"/>
              <w:bottom w:val="single" w:sz="4" w:space="0" w:color="auto"/>
              <w:right w:val="single" w:sz="4" w:space="0" w:color="auto"/>
            </w:tcBorders>
            <w:vAlign w:val="center"/>
            <w:hideMark/>
          </w:tcPr>
          <w:p w14:paraId="1B99252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814" w:type="dxa"/>
            <w:tcBorders>
              <w:top w:val="nil"/>
              <w:left w:val="nil"/>
              <w:bottom w:val="single" w:sz="4" w:space="0" w:color="auto"/>
              <w:right w:val="single" w:sz="4" w:space="0" w:color="auto"/>
            </w:tcBorders>
            <w:vAlign w:val="center"/>
            <w:hideMark/>
          </w:tcPr>
          <w:p w14:paraId="5D321184"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734" w:type="dxa"/>
            <w:tcBorders>
              <w:top w:val="nil"/>
              <w:left w:val="nil"/>
              <w:bottom w:val="single" w:sz="4" w:space="0" w:color="auto"/>
              <w:right w:val="single" w:sz="4" w:space="0" w:color="auto"/>
            </w:tcBorders>
            <w:vAlign w:val="center"/>
            <w:hideMark/>
          </w:tcPr>
          <w:p w14:paraId="64D6ED7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30" w:type="dxa"/>
            <w:tcBorders>
              <w:top w:val="nil"/>
              <w:left w:val="nil"/>
              <w:bottom w:val="single" w:sz="4" w:space="0" w:color="auto"/>
              <w:right w:val="single" w:sz="4" w:space="0" w:color="auto"/>
            </w:tcBorders>
            <w:vAlign w:val="center"/>
            <w:hideMark/>
          </w:tcPr>
          <w:p w14:paraId="245FBE8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54" w:type="dxa"/>
            <w:tcBorders>
              <w:top w:val="nil"/>
              <w:left w:val="nil"/>
              <w:bottom w:val="single" w:sz="4" w:space="0" w:color="auto"/>
              <w:right w:val="single" w:sz="4" w:space="0" w:color="auto"/>
            </w:tcBorders>
            <w:vAlign w:val="center"/>
            <w:hideMark/>
          </w:tcPr>
          <w:p w14:paraId="081CF68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54" w:type="dxa"/>
            <w:tcBorders>
              <w:top w:val="nil"/>
              <w:left w:val="nil"/>
              <w:bottom w:val="single" w:sz="4" w:space="0" w:color="auto"/>
              <w:right w:val="single" w:sz="4" w:space="0" w:color="auto"/>
            </w:tcBorders>
            <w:vAlign w:val="center"/>
            <w:hideMark/>
          </w:tcPr>
          <w:p w14:paraId="5A2B007F"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694" w:type="dxa"/>
            <w:tcBorders>
              <w:top w:val="nil"/>
              <w:left w:val="nil"/>
              <w:bottom w:val="single" w:sz="4" w:space="0" w:color="auto"/>
              <w:right w:val="single" w:sz="4" w:space="0" w:color="auto"/>
            </w:tcBorders>
            <w:vAlign w:val="center"/>
            <w:hideMark/>
          </w:tcPr>
          <w:p w14:paraId="3EBEE55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c>
          <w:tcPr>
            <w:tcW w:w="858" w:type="dxa"/>
            <w:tcBorders>
              <w:top w:val="nil"/>
              <w:left w:val="nil"/>
              <w:bottom w:val="single" w:sz="4" w:space="0" w:color="auto"/>
              <w:right w:val="single" w:sz="4" w:space="0" w:color="auto"/>
            </w:tcBorders>
            <w:vAlign w:val="center"/>
            <w:hideMark/>
          </w:tcPr>
          <w:p w14:paraId="3C715FA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10000</w:t>
            </w:r>
          </w:p>
        </w:tc>
      </w:tr>
      <w:tr w:rsidR="00CE6183" w:rsidRPr="00CE6183" w14:paraId="61B6D9A4"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DEB0E9C"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171</w:t>
            </w:r>
          </w:p>
        </w:tc>
        <w:tc>
          <w:tcPr>
            <w:tcW w:w="1180" w:type="dxa"/>
            <w:tcBorders>
              <w:top w:val="nil"/>
              <w:left w:val="nil"/>
              <w:bottom w:val="single" w:sz="4" w:space="0" w:color="auto"/>
              <w:right w:val="single" w:sz="4" w:space="0" w:color="auto"/>
            </w:tcBorders>
            <w:noWrap/>
            <w:vAlign w:val="center"/>
            <w:hideMark/>
          </w:tcPr>
          <w:p w14:paraId="7D9C3D67"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DEC843D"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Առջևի բամպեր </w:t>
            </w:r>
          </w:p>
        </w:tc>
        <w:tc>
          <w:tcPr>
            <w:tcW w:w="359" w:type="dxa"/>
            <w:tcBorders>
              <w:top w:val="nil"/>
              <w:left w:val="nil"/>
              <w:bottom w:val="single" w:sz="4" w:space="0" w:color="auto"/>
              <w:right w:val="single" w:sz="4" w:space="0" w:color="auto"/>
            </w:tcBorders>
            <w:vAlign w:val="center"/>
            <w:hideMark/>
          </w:tcPr>
          <w:p w14:paraId="259A00B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0192267"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7F49815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41F2C73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19D2154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590" w:type="dxa"/>
            <w:tcBorders>
              <w:top w:val="nil"/>
              <w:left w:val="nil"/>
              <w:bottom w:val="single" w:sz="4" w:space="0" w:color="auto"/>
              <w:right w:val="single" w:sz="4" w:space="0" w:color="auto"/>
            </w:tcBorders>
            <w:vAlign w:val="center"/>
            <w:hideMark/>
          </w:tcPr>
          <w:p w14:paraId="2B87EFE9"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814" w:type="dxa"/>
            <w:tcBorders>
              <w:top w:val="nil"/>
              <w:left w:val="nil"/>
              <w:bottom w:val="single" w:sz="4" w:space="0" w:color="auto"/>
              <w:right w:val="single" w:sz="4" w:space="0" w:color="auto"/>
            </w:tcBorders>
            <w:vAlign w:val="center"/>
            <w:hideMark/>
          </w:tcPr>
          <w:p w14:paraId="190B7552"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734" w:type="dxa"/>
            <w:tcBorders>
              <w:top w:val="nil"/>
              <w:left w:val="nil"/>
              <w:bottom w:val="single" w:sz="4" w:space="0" w:color="auto"/>
              <w:right w:val="single" w:sz="4" w:space="0" w:color="auto"/>
            </w:tcBorders>
            <w:vAlign w:val="center"/>
            <w:hideMark/>
          </w:tcPr>
          <w:p w14:paraId="67A07CB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630" w:type="dxa"/>
            <w:tcBorders>
              <w:top w:val="nil"/>
              <w:left w:val="nil"/>
              <w:bottom w:val="single" w:sz="4" w:space="0" w:color="auto"/>
              <w:right w:val="single" w:sz="4" w:space="0" w:color="auto"/>
            </w:tcBorders>
            <w:vAlign w:val="center"/>
            <w:hideMark/>
          </w:tcPr>
          <w:p w14:paraId="12DC6B1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654" w:type="dxa"/>
            <w:tcBorders>
              <w:top w:val="nil"/>
              <w:left w:val="nil"/>
              <w:bottom w:val="single" w:sz="4" w:space="0" w:color="auto"/>
              <w:right w:val="single" w:sz="4" w:space="0" w:color="auto"/>
            </w:tcBorders>
            <w:vAlign w:val="center"/>
            <w:hideMark/>
          </w:tcPr>
          <w:p w14:paraId="2D05349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654" w:type="dxa"/>
            <w:tcBorders>
              <w:top w:val="nil"/>
              <w:left w:val="nil"/>
              <w:bottom w:val="single" w:sz="4" w:space="0" w:color="auto"/>
              <w:right w:val="single" w:sz="4" w:space="0" w:color="auto"/>
            </w:tcBorders>
            <w:vAlign w:val="center"/>
            <w:hideMark/>
          </w:tcPr>
          <w:p w14:paraId="3BBE3EA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694" w:type="dxa"/>
            <w:tcBorders>
              <w:top w:val="nil"/>
              <w:left w:val="nil"/>
              <w:bottom w:val="single" w:sz="4" w:space="0" w:color="auto"/>
              <w:right w:val="single" w:sz="4" w:space="0" w:color="auto"/>
            </w:tcBorders>
            <w:vAlign w:val="center"/>
            <w:hideMark/>
          </w:tcPr>
          <w:p w14:paraId="0C77157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858" w:type="dxa"/>
            <w:tcBorders>
              <w:top w:val="nil"/>
              <w:left w:val="nil"/>
              <w:bottom w:val="single" w:sz="4" w:space="0" w:color="auto"/>
              <w:right w:val="single" w:sz="4" w:space="0" w:color="auto"/>
            </w:tcBorders>
            <w:vAlign w:val="center"/>
            <w:hideMark/>
          </w:tcPr>
          <w:p w14:paraId="4F7F4CE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r>
      <w:tr w:rsidR="00CE6183" w:rsidRPr="00CE6183" w14:paraId="51042737" w14:textId="77777777" w:rsidTr="00CE6183">
        <w:trPr>
          <w:trHeight w:val="480"/>
        </w:trPr>
        <w:tc>
          <w:tcPr>
            <w:tcW w:w="3546" w:type="dxa"/>
            <w:tcBorders>
              <w:top w:val="nil"/>
              <w:left w:val="single" w:sz="4" w:space="0" w:color="auto"/>
              <w:bottom w:val="single" w:sz="4" w:space="0" w:color="auto"/>
              <w:right w:val="single" w:sz="4" w:space="0" w:color="auto"/>
            </w:tcBorders>
            <w:noWrap/>
            <w:vAlign w:val="center"/>
            <w:hideMark/>
          </w:tcPr>
          <w:p w14:paraId="3EC85599"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172</w:t>
            </w:r>
          </w:p>
        </w:tc>
        <w:tc>
          <w:tcPr>
            <w:tcW w:w="1180" w:type="dxa"/>
            <w:tcBorders>
              <w:top w:val="nil"/>
              <w:left w:val="nil"/>
              <w:bottom w:val="single" w:sz="4" w:space="0" w:color="auto"/>
              <w:right w:val="single" w:sz="4" w:space="0" w:color="auto"/>
            </w:tcBorders>
            <w:noWrap/>
            <w:vAlign w:val="center"/>
            <w:hideMark/>
          </w:tcPr>
          <w:p w14:paraId="2688B370"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34331300</w:t>
            </w:r>
          </w:p>
        </w:tc>
        <w:tc>
          <w:tcPr>
            <w:tcW w:w="2032" w:type="dxa"/>
            <w:tcBorders>
              <w:top w:val="nil"/>
              <w:left w:val="nil"/>
              <w:bottom w:val="single" w:sz="4" w:space="0" w:color="auto"/>
              <w:right w:val="single" w:sz="4" w:space="0" w:color="auto"/>
            </w:tcBorders>
            <w:vAlign w:val="center"/>
            <w:hideMark/>
          </w:tcPr>
          <w:p w14:paraId="655895E5" w14:textId="77777777" w:rsidR="00CE6183" w:rsidRPr="00CE6183" w:rsidRDefault="00CE6183" w:rsidP="00CE6183">
            <w:pPr>
              <w:jc w:val="center"/>
              <w:rPr>
                <w:color w:val="000000"/>
                <w:sz w:val="16"/>
                <w:szCs w:val="16"/>
                <w:lang w:val="ru-RU" w:eastAsia="ru-RU"/>
              </w:rPr>
            </w:pPr>
            <w:r w:rsidRPr="00CE6183">
              <w:rPr>
                <w:color w:val="000000"/>
                <w:sz w:val="16"/>
                <w:szCs w:val="16"/>
                <w:lang w:val="ru-RU" w:eastAsia="ru-RU"/>
              </w:rPr>
              <w:t xml:space="preserve"> Հետևի բամպեր </w:t>
            </w:r>
          </w:p>
        </w:tc>
        <w:tc>
          <w:tcPr>
            <w:tcW w:w="359" w:type="dxa"/>
            <w:tcBorders>
              <w:top w:val="nil"/>
              <w:left w:val="nil"/>
              <w:bottom w:val="single" w:sz="4" w:space="0" w:color="auto"/>
              <w:right w:val="single" w:sz="4" w:space="0" w:color="auto"/>
            </w:tcBorders>
            <w:vAlign w:val="center"/>
            <w:hideMark/>
          </w:tcPr>
          <w:p w14:paraId="127B539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59" w:type="dxa"/>
            <w:tcBorders>
              <w:top w:val="nil"/>
              <w:left w:val="nil"/>
              <w:bottom w:val="single" w:sz="4" w:space="0" w:color="auto"/>
              <w:right w:val="single" w:sz="4" w:space="0" w:color="auto"/>
            </w:tcBorders>
            <w:vAlign w:val="center"/>
            <w:hideMark/>
          </w:tcPr>
          <w:p w14:paraId="2042F385"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19" w:type="dxa"/>
            <w:tcBorders>
              <w:top w:val="nil"/>
              <w:left w:val="nil"/>
              <w:bottom w:val="single" w:sz="4" w:space="0" w:color="auto"/>
              <w:right w:val="single" w:sz="4" w:space="0" w:color="auto"/>
            </w:tcBorders>
            <w:vAlign w:val="center"/>
            <w:hideMark/>
          </w:tcPr>
          <w:p w14:paraId="4384EE1D" w14:textId="77777777" w:rsidR="00CE6183" w:rsidRPr="00CE6183" w:rsidRDefault="00CE6183" w:rsidP="00CE6183">
            <w:pPr>
              <w:jc w:val="right"/>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343" w:type="dxa"/>
            <w:tcBorders>
              <w:top w:val="nil"/>
              <w:left w:val="nil"/>
              <w:bottom w:val="single" w:sz="4" w:space="0" w:color="auto"/>
              <w:right w:val="single" w:sz="4" w:space="0" w:color="auto"/>
            </w:tcBorders>
            <w:vAlign w:val="center"/>
            <w:hideMark/>
          </w:tcPr>
          <w:p w14:paraId="5DAF9C3C"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0</w:t>
            </w:r>
          </w:p>
        </w:tc>
        <w:tc>
          <w:tcPr>
            <w:tcW w:w="734" w:type="dxa"/>
            <w:tcBorders>
              <w:top w:val="nil"/>
              <w:left w:val="nil"/>
              <w:bottom w:val="single" w:sz="4" w:space="0" w:color="auto"/>
              <w:right w:val="single" w:sz="4" w:space="0" w:color="auto"/>
            </w:tcBorders>
            <w:vAlign w:val="center"/>
            <w:hideMark/>
          </w:tcPr>
          <w:p w14:paraId="35099180"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590" w:type="dxa"/>
            <w:tcBorders>
              <w:top w:val="nil"/>
              <w:left w:val="nil"/>
              <w:bottom w:val="single" w:sz="4" w:space="0" w:color="auto"/>
              <w:right w:val="single" w:sz="4" w:space="0" w:color="auto"/>
            </w:tcBorders>
            <w:vAlign w:val="center"/>
            <w:hideMark/>
          </w:tcPr>
          <w:p w14:paraId="4B1F9DF6"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814" w:type="dxa"/>
            <w:tcBorders>
              <w:top w:val="nil"/>
              <w:left w:val="nil"/>
              <w:bottom w:val="single" w:sz="4" w:space="0" w:color="auto"/>
              <w:right w:val="single" w:sz="4" w:space="0" w:color="auto"/>
            </w:tcBorders>
            <w:vAlign w:val="center"/>
            <w:hideMark/>
          </w:tcPr>
          <w:p w14:paraId="16FBC4A1"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734" w:type="dxa"/>
            <w:tcBorders>
              <w:top w:val="nil"/>
              <w:left w:val="nil"/>
              <w:bottom w:val="single" w:sz="4" w:space="0" w:color="auto"/>
              <w:right w:val="single" w:sz="4" w:space="0" w:color="auto"/>
            </w:tcBorders>
            <w:vAlign w:val="center"/>
            <w:hideMark/>
          </w:tcPr>
          <w:p w14:paraId="53B31B4B"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630" w:type="dxa"/>
            <w:tcBorders>
              <w:top w:val="nil"/>
              <w:left w:val="nil"/>
              <w:bottom w:val="single" w:sz="4" w:space="0" w:color="auto"/>
              <w:right w:val="single" w:sz="4" w:space="0" w:color="auto"/>
            </w:tcBorders>
            <w:vAlign w:val="center"/>
            <w:hideMark/>
          </w:tcPr>
          <w:p w14:paraId="192AFF0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654" w:type="dxa"/>
            <w:tcBorders>
              <w:top w:val="nil"/>
              <w:left w:val="nil"/>
              <w:bottom w:val="single" w:sz="4" w:space="0" w:color="auto"/>
              <w:right w:val="single" w:sz="4" w:space="0" w:color="auto"/>
            </w:tcBorders>
            <w:vAlign w:val="center"/>
            <w:hideMark/>
          </w:tcPr>
          <w:p w14:paraId="2186E09A"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654" w:type="dxa"/>
            <w:tcBorders>
              <w:top w:val="nil"/>
              <w:left w:val="nil"/>
              <w:bottom w:val="single" w:sz="4" w:space="0" w:color="auto"/>
              <w:right w:val="single" w:sz="4" w:space="0" w:color="auto"/>
            </w:tcBorders>
            <w:vAlign w:val="center"/>
            <w:hideMark/>
          </w:tcPr>
          <w:p w14:paraId="4E632FB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694" w:type="dxa"/>
            <w:tcBorders>
              <w:top w:val="nil"/>
              <w:left w:val="nil"/>
              <w:bottom w:val="single" w:sz="4" w:space="0" w:color="auto"/>
              <w:right w:val="single" w:sz="4" w:space="0" w:color="auto"/>
            </w:tcBorders>
            <w:vAlign w:val="center"/>
            <w:hideMark/>
          </w:tcPr>
          <w:p w14:paraId="4E2B3D8D"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c>
          <w:tcPr>
            <w:tcW w:w="858" w:type="dxa"/>
            <w:tcBorders>
              <w:top w:val="nil"/>
              <w:left w:val="nil"/>
              <w:bottom w:val="single" w:sz="4" w:space="0" w:color="auto"/>
              <w:right w:val="single" w:sz="4" w:space="0" w:color="auto"/>
            </w:tcBorders>
            <w:vAlign w:val="center"/>
            <w:hideMark/>
          </w:tcPr>
          <w:p w14:paraId="6BE52688" w14:textId="77777777" w:rsidR="00CE6183" w:rsidRPr="00CE6183" w:rsidRDefault="00CE6183" w:rsidP="00CE6183">
            <w:pPr>
              <w:jc w:val="center"/>
              <w:rPr>
                <w:rFonts w:ascii="Calibri" w:hAnsi="Calibri" w:cs="Calibri"/>
                <w:color w:val="000000"/>
                <w:sz w:val="16"/>
                <w:szCs w:val="16"/>
                <w:lang w:val="ru-RU" w:eastAsia="ru-RU"/>
              </w:rPr>
            </w:pPr>
            <w:r w:rsidRPr="00CE6183">
              <w:rPr>
                <w:rFonts w:ascii="Calibri" w:hAnsi="Calibri" w:cs="Calibri"/>
                <w:color w:val="000000"/>
                <w:sz w:val="16"/>
                <w:szCs w:val="16"/>
                <w:lang w:val="ru-RU" w:eastAsia="ru-RU"/>
              </w:rPr>
              <w:t>40000</w:t>
            </w:r>
          </w:p>
        </w:tc>
      </w:tr>
    </w:tbl>
    <w:p w14:paraId="15D26B43" w14:textId="77777777" w:rsidR="009C1A7E" w:rsidRPr="00D33BE1" w:rsidRDefault="009C1A7E" w:rsidP="005C6A8E">
      <w:pPr>
        <w:rPr>
          <w:rFonts w:ascii="Sylfaen" w:hAnsi="Sylfaen"/>
          <w:sz w:val="16"/>
          <w:szCs w:val="16"/>
          <w:lang w:val="es-ES"/>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1840E1">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9F6FE7"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D4A63">
              <w:rPr>
                <w:rFonts w:ascii="Arial" w:hAnsi="Arial" w:cs="Arial"/>
                <w:iCs/>
                <w:color w:val="000000"/>
                <w:sz w:val="21"/>
                <w:szCs w:val="21"/>
              </w:rPr>
              <w:t>Պայմանագրի</w:t>
            </w:r>
            <w:r w:rsidR="0038400D" w:rsidRPr="00BD4A63">
              <w:rPr>
                <w:rFonts w:ascii="Arial LatArm" w:hAnsi="Arial LatArm"/>
                <w:iCs/>
                <w:color w:val="000000"/>
                <w:sz w:val="21"/>
                <w:szCs w:val="21"/>
                <w:lang w:val="pt-BR"/>
              </w:rPr>
              <w:t xml:space="preserve"> </w:t>
            </w:r>
            <w:r w:rsidR="0038400D" w:rsidRPr="00BD4A63">
              <w:rPr>
                <w:rFonts w:ascii="Arial" w:hAnsi="Arial" w:cs="Arial"/>
                <w:iCs/>
                <w:color w:val="000000"/>
                <w:sz w:val="21"/>
                <w:szCs w:val="21"/>
              </w:rPr>
              <w:t>կողմ</w:t>
            </w:r>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Պատվիրատու</w:t>
            </w:r>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այսուհետ</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Պայմանագիր</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անվանումը</w:t>
      </w:r>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կնքման</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ամսաթիվը</w:t>
      </w:r>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համարը</w:t>
      </w:r>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r w:rsidRPr="00BD4A63">
        <w:rPr>
          <w:rFonts w:ascii="Arial" w:hAnsi="Arial" w:cs="Arial"/>
          <w:iCs/>
          <w:color w:val="000000"/>
          <w:sz w:val="21"/>
          <w:szCs w:val="21"/>
        </w:rPr>
        <w:t>Պատվիրատուն</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կողմը՝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r w:rsidRPr="00BD4A63">
        <w:rPr>
          <w:rFonts w:ascii="Arial" w:hAnsi="Arial" w:cs="Arial"/>
          <w:iCs/>
          <w:color w:val="000000"/>
          <w:sz w:val="21"/>
          <w:szCs w:val="21"/>
        </w:rPr>
        <w:t>Պայմանագրի</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շրջանակներում</w:t>
      </w:r>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r w:rsidRPr="00BD4A63">
        <w:rPr>
          <w:rFonts w:ascii="Arial" w:hAnsi="Arial" w:cs="Arial"/>
          <w:iCs/>
          <w:color w:val="000000"/>
          <w:sz w:val="21"/>
          <w:szCs w:val="21"/>
        </w:rPr>
        <w:t>մատակարարել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հետևյալ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ապրանքները՝</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BD4A63">
              <w:rPr>
                <w:rFonts w:ascii="Arial" w:hAnsi="Arial" w:cs="Arial"/>
                <w:sz w:val="18"/>
                <w:szCs w:val="18"/>
              </w:rPr>
              <w:t>Մատակարարված</w:t>
            </w:r>
            <w:r w:rsidRPr="00BD4A63">
              <w:rPr>
                <w:rFonts w:ascii="Arial LatArm" w:hAnsi="Arial LatArm" w:cs="Courier New"/>
                <w:sz w:val="18"/>
                <w:szCs w:val="18"/>
              </w:rPr>
              <w:t xml:space="preserve"> </w:t>
            </w:r>
            <w:r w:rsidRPr="00BD4A63">
              <w:rPr>
                <w:rFonts w:ascii="Arial" w:hAnsi="Arial" w:cs="Arial"/>
                <w:sz w:val="18"/>
                <w:szCs w:val="18"/>
              </w:rPr>
              <w:t>ապրանքների</w:t>
            </w:r>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անվանումը</w:t>
            </w:r>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տեխնիկական</w:t>
            </w:r>
            <w:r w:rsidRPr="00BD4A63">
              <w:rPr>
                <w:rFonts w:ascii="Arial LatArm" w:hAnsi="Arial LatArm"/>
                <w:sz w:val="18"/>
                <w:szCs w:val="18"/>
              </w:rPr>
              <w:t xml:space="preserve">  </w:t>
            </w:r>
            <w:r w:rsidRPr="00BD4A63">
              <w:rPr>
                <w:rFonts w:ascii="Arial" w:hAnsi="Arial" w:cs="Arial"/>
                <w:sz w:val="18"/>
                <w:szCs w:val="18"/>
              </w:rPr>
              <w:t>բնութագրի</w:t>
            </w:r>
            <w:r w:rsidRPr="00BD4A63">
              <w:rPr>
                <w:rFonts w:ascii="Arial LatArm" w:hAnsi="Arial LatArm"/>
                <w:sz w:val="18"/>
                <w:szCs w:val="18"/>
              </w:rPr>
              <w:t xml:space="preserve"> </w:t>
            </w:r>
            <w:r w:rsidRPr="00BD4A63">
              <w:rPr>
                <w:rFonts w:ascii="Arial" w:hAnsi="Arial" w:cs="Arial"/>
                <w:sz w:val="18"/>
                <w:szCs w:val="18"/>
              </w:rPr>
              <w:t>համառոտ</w:t>
            </w:r>
            <w:r w:rsidRPr="00BD4A63">
              <w:rPr>
                <w:rFonts w:ascii="Arial LatArm" w:hAnsi="Arial LatArm"/>
                <w:sz w:val="18"/>
                <w:szCs w:val="18"/>
              </w:rPr>
              <w:t xml:space="preserve"> </w:t>
            </w:r>
            <w:r w:rsidRPr="00BD4A63">
              <w:rPr>
                <w:rFonts w:ascii="Arial" w:hAnsi="Arial" w:cs="Arial"/>
                <w:sz w:val="18"/>
                <w:szCs w:val="18"/>
              </w:rPr>
              <w:t>շարադրանքը</w:t>
            </w:r>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քանակական</w:t>
            </w:r>
            <w:r w:rsidRPr="00BD4A63">
              <w:rPr>
                <w:rFonts w:ascii="Arial LatArm" w:hAnsi="Arial LatArm"/>
                <w:sz w:val="18"/>
                <w:szCs w:val="18"/>
              </w:rPr>
              <w:t xml:space="preserve"> </w:t>
            </w:r>
            <w:r w:rsidRPr="00BD4A63">
              <w:rPr>
                <w:rFonts w:ascii="Arial" w:hAnsi="Arial" w:cs="Arial"/>
                <w:sz w:val="18"/>
                <w:szCs w:val="18"/>
              </w:rPr>
              <w:t>ցուցանիշը</w:t>
            </w:r>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կատարման</w:t>
            </w:r>
            <w:r w:rsidRPr="00BD4A63">
              <w:rPr>
                <w:rFonts w:ascii="Arial LatArm" w:hAnsi="Arial LatArm"/>
                <w:sz w:val="18"/>
                <w:szCs w:val="18"/>
              </w:rPr>
              <w:t xml:space="preserve"> </w:t>
            </w:r>
            <w:r w:rsidRPr="00BD4A63">
              <w:rPr>
                <w:rFonts w:ascii="Arial" w:hAnsi="Arial" w:cs="Arial"/>
                <w:sz w:val="18"/>
                <w:szCs w:val="18"/>
              </w:rPr>
              <w:t>ժամկետը</w:t>
            </w:r>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ենթակա</w:t>
            </w:r>
            <w:r w:rsidRPr="00BD4A63">
              <w:rPr>
                <w:rFonts w:ascii="Arial LatArm" w:hAnsi="Arial LatArm"/>
                <w:sz w:val="18"/>
                <w:szCs w:val="18"/>
              </w:rPr>
              <w:t xml:space="preserve"> </w:t>
            </w:r>
            <w:r w:rsidRPr="00BD4A63">
              <w:rPr>
                <w:rFonts w:ascii="Arial" w:hAnsi="Arial" w:cs="Arial"/>
                <w:sz w:val="18"/>
                <w:szCs w:val="18"/>
              </w:rPr>
              <w:t>գումարը</w:t>
            </w:r>
            <w:r w:rsidRPr="00BD4A63">
              <w:rPr>
                <w:rFonts w:ascii="Arial LatArm" w:hAnsi="Arial LatArm"/>
                <w:sz w:val="18"/>
                <w:szCs w:val="18"/>
              </w:rPr>
              <w:t xml:space="preserve"> /</w:t>
            </w:r>
            <w:r w:rsidRPr="00BD4A63">
              <w:rPr>
                <w:rFonts w:ascii="Arial" w:hAnsi="Arial" w:cs="Arial"/>
                <w:sz w:val="18"/>
                <w:szCs w:val="18"/>
              </w:rPr>
              <w:t>հազար</w:t>
            </w:r>
            <w:r w:rsidRPr="00BD4A63">
              <w:rPr>
                <w:rFonts w:ascii="Arial LatArm" w:hAnsi="Arial LatArm"/>
                <w:sz w:val="18"/>
                <w:szCs w:val="18"/>
              </w:rPr>
              <w:t xml:space="preserve"> </w:t>
            </w:r>
            <w:r w:rsidRPr="00BD4A63">
              <w:rPr>
                <w:rFonts w:ascii="Arial" w:hAnsi="Arial" w:cs="Arial"/>
                <w:sz w:val="18"/>
                <w:szCs w:val="18"/>
              </w:rPr>
              <w:t>դրամ</w:t>
            </w:r>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ժամկետը</w:t>
            </w:r>
            <w:r w:rsidRPr="00BD4A63">
              <w:rPr>
                <w:rFonts w:ascii="Arial LatArm" w:hAnsi="Arial LatArm"/>
                <w:sz w:val="18"/>
                <w:szCs w:val="18"/>
              </w:rPr>
              <w:t xml:space="preserve"> /</w:t>
            </w: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ժամանակացույցի</w:t>
            </w:r>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երկկողմ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հաշիվ</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ապրանքագիրը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հանձնեց</w:t>
            </w:r>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ընդունեց</w:t>
            </w:r>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lastRenderedPageBreak/>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r w:rsidRPr="00BD4A63">
        <w:rPr>
          <w:rFonts w:ascii="Arial" w:hAnsi="Arial" w:cs="Arial"/>
          <w:bCs/>
          <w:sz w:val="18"/>
          <w:szCs w:val="18"/>
        </w:rPr>
        <w:t>պայմանագրի</w:t>
      </w:r>
      <w:r w:rsidRPr="00BD4A63">
        <w:rPr>
          <w:rFonts w:ascii="Arial LatArm" w:hAnsi="Arial LatArm" w:cs="Sylfaen"/>
          <w:bCs/>
          <w:sz w:val="18"/>
          <w:szCs w:val="18"/>
        </w:rPr>
        <w:t xml:space="preserve"> </w:t>
      </w:r>
      <w:r w:rsidRPr="00BD4A63">
        <w:rPr>
          <w:rFonts w:ascii="Arial" w:hAnsi="Arial" w:cs="Arial"/>
          <w:bCs/>
          <w:sz w:val="18"/>
          <w:szCs w:val="18"/>
        </w:rPr>
        <w:t>արդյունքը</w:t>
      </w:r>
      <w:r w:rsidRPr="00BD4A63">
        <w:rPr>
          <w:rFonts w:ascii="Arial LatArm" w:hAnsi="Arial LatArm" w:cs="Sylfaen"/>
          <w:bCs/>
          <w:sz w:val="18"/>
          <w:szCs w:val="18"/>
        </w:rPr>
        <w:t xml:space="preserve"> </w:t>
      </w:r>
      <w:r w:rsidRPr="00BD4A63">
        <w:rPr>
          <w:rFonts w:ascii="Arial" w:hAnsi="Arial" w:cs="Arial"/>
          <w:bCs/>
          <w:sz w:val="18"/>
          <w:szCs w:val="18"/>
        </w:rPr>
        <w:t>Գնորդին</w:t>
      </w:r>
      <w:r w:rsidRPr="00BD4A63">
        <w:rPr>
          <w:rFonts w:ascii="Arial LatArm" w:hAnsi="Arial LatArm" w:cs="Sylfaen"/>
          <w:bCs/>
          <w:sz w:val="18"/>
          <w:szCs w:val="18"/>
        </w:rPr>
        <w:t xml:space="preserve"> </w:t>
      </w:r>
      <w:r w:rsidRPr="00BD4A63">
        <w:rPr>
          <w:rFonts w:ascii="Arial" w:hAnsi="Arial" w:cs="Arial"/>
          <w:bCs/>
          <w:sz w:val="18"/>
          <w:szCs w:val="18"/>
        </w:rPr>
        <w:t>հանձնելու</w:t>
      </w:r>
      <w:r w:rsidRPr="00BD4A63">
        <w:rPr>
          <w:rFonts w:ascii="Arial LatArm" w:hAnsi="Arial LatArm" w:cs="Sylfaen"/>
          <w:bCs/>
          <w:sz w:val="18"/>
          <w:szCs w:val="18"/>
        </w:rPr>
        <w:t xml:space="preserve"> </w:t>
      </w:r>
      <w:r w:rsidRPr="00BD4A63">
        <w:rPr>
          <w:rFonts w:ascii="Arial" w:hAnsi="Arial" w:cs="Arial"/>
          <w:bCs/>
          <w:sz w:val="18"/>
          <w:szCs w:val="18"/>
        </w:rPr>
        <w:t>փաստը</w:t>
      </w:r>
      <w:r w:rsidRPr="00BD4A63">
        <w:rPr>
          <w:rFonts w:ascii="Arial LatArm" w:hAnsi="Arial LatArm" w:cs="Sylfaen"/>
          <w:bCs/>
          <w:sz w:val="18"/>
          <w:szCs w:val="18"/>
        </w:rPr>
        <w:t xml:space="preserve"> </w:t>
      </w:r>
      <w:r w:rsidRPr="00BD4A63">
        <w:rPr>
          <w:rFonts w:ascii="Arial" w:hAnsi="Arial" w:cs="Arial"/>
          <w:bCs/>
          <w:sz w:val="18"/>
          <w:szCs w:val="18"/>
        </w:rPr>
        <w:t>ֆիքսելու</w:t>
      </w:r>
      <w:r w:rsidRPr="00BD4A63">
        <w:rPr>
          <w:rFonts w:ascii="Arial LatArm" w:hAnsi="Arial LatArm" w:cs="Sylfaen"/>
          <w:bCs/>
          <w:sz w:val="18"/>
          <w:szCs w:val="18"/>
        </w:rPr>
        <w:t xml:space="preserve"> </w:t>
      </w:r>
      <w:r w:rsidRPr="00BD4A63">
        <w:rPr>
          <w:rFonts w:ascii="Arial" w:hAnsi="Arial" w:cs="Arial"/>
          <w:bCs/>
          <w:sz w:val="18"/>
          <w:szCs w:val="18"/>
        </w:rPr>
        <w:t>վերաբերյալ</w:t>
      </w:r>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r w:rsidRPr="00BD4A63">
        <w:rPr>
          <w:rFonts w:ascii="Arial" w:hAnsi="Arial" w:cs="Arial"/>
          <w:sz w:val="20"/>
        </w:rPr>
        <w:t>արձանագրվում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r w:rsidRPr="00BD4A63">
        <w:rPr>
          <w:rFonts w:ascii="Arial" w:hAnsi="Arial" w:cs="Arial"/>
          <w:sz w:val="20"/>
        </w:rPr>
        <w:t>այսուհետ</w:t>
      </w:r>
      <w:r w:rsidRPr="00BD4A63">
        <w:rPr>
          <w:rFonts w:ascii="Arial LatArm" w:hAnsi="Arial LatArm" w:cs="Sylfaen"/>
          <w:sz w:val="20"/>
        </w:rPr>
        <w:t xml:space="preserve">` </w:t>
      </w:r>
      <w:r w:rsidRPr="00BD4A63">
        <w:rPr>
          <w:rFonts w:ascii="Arial" w:hAnsi="Arial" w:cs="Arial"/>
          <w:sz w:val="20"/>
        </w:rPr>
        <w:t>Գնորդ</w:t>
      </w:r>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r w:rsidRPr="00BD4A63">
        <w:rPr>
          <w:rFonts w:ascii="Arial" w:hAnsi="Arial" w:cs="Arial"/>
          <w:sz w:val="12"/>
          <w:szCs w:val="16"/>
        </w:rPr>
        <w:t>Գնորդի</w:t>
      </w:r>
      <w:r w:rsidRPr="00BD4A63">
        <w:rPr>
          <w:rFonts w:ascii="Arial LatArm" w:hAnsi="Arial LatArm" w:cs="Sylfaen"/>
          <w:sz w:val="12"/>
          <w:szCs w:val="16"/>
        </w:rPr>
        <w:t xml:space="preserve"> </w:t>
      </w:r>
      <w:r w:rsidRPr="00BD4A63">
        <w:rPr>
          <w:rFonts w:ascii="Arial" w:hAnsi="Arial" w:cs="Arial"/>
          <w:sz w:val="12"/>
          <w:szCs w:val="16"/>
        </w:rPr>
        <w:t>անվանումը</w:t>
      </w:r>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r w:rsidRPr="00BD4A63">
        <w:rPr>
          <w:rFonts w:ascii="Arial" w:hAnsi="Arial" w:cs="Arial"/>
          <w:sz w:val="12"/>
          <w:szCs w:val="16"/>
        </w:rPr>
        <w:t>Վաճառողի</w:t>
      </w:r>
      <w:r w:rsidRPr="00BD4A63">
        <w:rPr>
          <w:rFonts w:ascii="Arial LatArm" w:hAnsi="Arial LatArm" w:cs="Sylfaen"/>
          <w:sz w:val="12"/>
          <w:szCs w:val="16"/>
        </w:rPr>
        <w:t xml:space="preserve"> </w:t>
      </w:r>
      <w:r w:rsidRPr="00BD4A63">
        <w:rPr>
          <w:rFonts w:ascii="Arial" w:hAnsi="Arial" w:cs="Arial"/>
          <w:sz w:val="12"/>
          <w:szCs w:val="16"/>
        </w:rPr>
        <w:t>անվանումը</w:t>
      </w:r>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r w:rsidRPr="00BD4A63">
        <w:rPr>
          <w:rFonts w:ascii="Arial" w:hAnsi="Arial" w:cs="Arial"/>
          <w:sz w:val="20"/>
        </w:rPr>
        <w:t>Վաճառող</w:t>
      </w:r>
      <w:r w:rsidRPr="00BD4A63">
        <w:rPr>
          <w:rFonts w:ascii="Arial LatArm" w:hAnsi="Arial LatArm" w:cs="Sylfaen"/>
          <w:sz w:val="20"/>
          <w:lang w:val="hy-AM"/>
        </w:rPr>
        <w:t>)</w:t>
      </w:r>
      <w:r w:rsidRPr="00BD4A63">
        <w:rPr>
          <w:rFonts w:ascii="Arial LatArm" w:hAnsi="Arial LatArm" w:cs="Sylfaen"/>
          <w:sz w:val="20"/>
        </w:rPr>
        <w:t xml:space="preserve"> </w:t>
      </w:r>
      <w:r w:rsidRPr="00BD4A63">
        <w:rPr>
          <w:rFonts w:ascii="Arial" w:hAnsi="Arial" w:cs="Arial"/>
          <w:sz w:val="20"/>
        </w:rPr>
        <w:t>միջև</w:t>
      </w:r>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r w:rsidRPr="00BD4A63">
              <w:rPr>
                <w:rFonts w:ascii="Arial" w:hAnsi="Arial" w:cs="Arial"/>
                <w:bCs/>
                <w:sz w:val="18"/>
                <w:szCs w:val="18"/>
                <w:lang w:eastAsia="ru-RU"/>
              </w:rPr>
              <w:t>Ապրանքի</w:t>
            </w:r>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r w:rsidRPr="00BD4A63">
              <w:rPr>
                <w:rFonts w:ascii="Arial" w:hAnsi="Arial" w:cs="Arial"/>
                <w:sz w:val="18"/>
                <w:szCs w:val="18"/>
              </w:rPr>
              <w:t>ա</w:t>
            </w:r>
            <w:r w:rsidR="00071D1C" w:rsidRPr="00BD4A63">
              <w:rPr>
                <w:rFonts w:ascii="Arial" w:hAnsi="Arial"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չափման</w:t>
            </w:r>
            <w:r w:rsidRPr="00BD4A63">
              <w:rPr>
                <w:rFonts w:ascii="Arial LatArm" w:hAnsi="Arial LatArm" w:cs="Sylfaen"/>
                <w:sz w:val="18"/>
                <w:szCs w:val="18"/>
              </w:rPr>
              <w:t xml:space="preserve"> </w:t>
            </w:r>
            <w:r w:rsidRPr="00BD4A63">
              <w:rPr>
                <w:rFonts w:ascii="Arial" w:hAnsi="Arial" w:cs="Arial"/>
                <w:sz w:val="18"/>
                <w:szCs w:val="18"/>
              </w:rPr>
              <w:t>միավորը</w:t>
            </w:r>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քանակը</w:t>
            </w:r>
            <w:r w:rsidRPr="00BD4A63">
              <w:rPr>
                <w:rFonts w:ascii="Arial LatArm" w:hAnsi="Arial LatArm"/>
                <w:sz w:val="18"/>
                <w:szCs w:val="18"/>
              </w:rPr>
              <w:t xml:space="preserve"> (</w:t>
            </w:r>
            <w:r w:rsidRPr="00BD4A63">
              <w:rPr>
                <w:rFonts w:ascii="Arial" w:hAnsi="Arial" w:cs="Arial"/>
                <w:sz w:val="18"/>
                <w:szCs w:val="18"/>
              </w:rPr>
              <w:t>փաստացի</w:t>
            </w:r>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r w:rsidRPr="00BD4A63">
        <w:rPr>
          <w:rFonts w:ascii="Arial" w:hAnsi="Arial" w:cs="Arial"/>
          <w:sz w:val="20"/>
        </w:rPr>
        <w:t>Սույն</w:t>
      </w:r>
      <w:r w:rsidRPr="00BD4A63">
        <w:rPr>
          <w:rFonts w:ascii="Arial LatArm" w:hAnsi="Arial LatArm" w:cs="Sylfaen"/>
          <w:sz w:val="20"/>
        </w:rPr>
        <w:t xml:space="preserve"> </w:t>
      </w:r>
      <w:r w:rsidRPr="00BD4A63">
        <w:rPr>
          <w:rFonts w:ascii="Arial" w:hAnsi="Arial" w:cs="Arial"/>
          <w:sz w:val="20"/>
        </w:rPr>
        <w:t>ակտը</w:t>
      </w:r>
      <w:r w:rsidRPr="00BD4A63">
        <w:rPr>
          <w:rFonts w:ascii="Arial LatArm" w:hAnsi="Arial LatArm" w:cs="Sylfaen"/>
          <w:sz w:val="20"/>
        </w:rPr>
        <w:t xml:space="preserve"> </w:t>
      </w:r>
      <w:r w:rsidRPr="00BD4A63">
        <w:rPr>
          <w:rFonts w:ascii="Arial" w:hAnsi="Arial" w:cs="Arial"/>
          <w:sz w:val="20"/>
        </w:rPr>
        <w:t>կազմված</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r w:rsidRPr="00BD4A63">
        <w:rPr>
          <w:rFonts w:ascii="Arial" w:hAnsi="Arial" w:cs="Arial"/>
          <w:sz w:val="20"/>
        </w:rPr>
        <w:t>օրինակից</w:t>
      </w:r>
      <w:r w:rsidRPr="00BD4A63">
        <w:rPr>
          <w:rFonts w:ascii="Arial LatArm" w:hAnsi="Arial LatArm" w:cs="Sylfaen"/>
          <w:sz w:val="20"/>
        </w:rPr>
        <w:t xml:space="preserve">, </w:t>
      </w:r>
      <w:r w:rsidRPr="00BD4A63">
        <w:rPr>
          <w:rFonts w:ascii="Arial" w:hAnsi="Arial" w:cs="Arial"/>
          <w:sz w:val="20"/>
        </w:rPr>
        <w:t>յուրաքանչյուր</w:t>
      </w:r>
      <w:r w:rsidRPr="00BD4A63">
        <w:rPr>
          <w:rFonts w:ascii="Arial LatArm" w:hAnsi="Arial LatArm" w:cs="Sylfaen"/>
          <w:sz w:val="20"/>
        </w:rPr>
        <w:t xml:space="preserve"> </w:t>
      </w:r>
      <w:r w:rsidRPr="00BD4A63">
        <w:rPr>
          <w:rFonts w:ascii="Arial" w:hAnsi="Arial" w:cs="Arial"/>
          <w:sz w:val="20"/>
        </w:rPr>
        <w:t>կողմին</w:t>
      </w:r>
      <w:r w:rsidRPr="00BD4A63">
        <w:rPr>
          <w:rFonts w:ascii="Arial LatArm" w:hAnsi="Arial LatArm" w:cs="Sylfaen"/>
          <w:sz w:val="20"/>
        </w:rPr>
        <w:t xml:space="preserve"> </w:t>
      </w:r>
      <w:r w:rsidRPr="00BD4A63">
        <w:rPr>
          <w:rFonts w:ascii="Arial" w:hAnsi="Arial" w:cs="Arial"/>
          <w:sz w:val="20"/>
        </w:rPr>
        <w:t>տրամադրվում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r w:rsidRPr="00BD4A63">
        <w:rPr>
          <w:rFonts w:ascii="Arial" w:hAnsi="Arial" w:cs="Arial"/>
          <w:sz w:val="20"/>
        </w:rPr>
        <w:t>մեկական</w:t>
      </w:r>
      <w:r w:rsidRPr="00BD4A63">
        <w:rPr>
          <w:rFonts w:ascii="Arial LatArm" w:hAnsi="Arial LatArm" w:cs="Sylfaen"/>
          <w:sz w:val="20"/>
        </w:rPr>
        <w:t xml:space="preserve"> </w:t>
      </w:r>
      <w:r w:rsidRPr="00BD4A63">
        <w:rPr>
          <w:rFonts w:ascii="Arial" w:hAnsi="Arial" w:cs="Arial"/>
          <w:sz w:val="20"/>
        </w:rPr>
        <w:t>օրինակ</w:t>
      </w:r>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w:hAnsi="Arial" w:cs="Arial"/>
                <w:b/>
                <w:bCs/>
                <w:sz w:val="22"/>
                <w:szCs w:val="22"/>
              </w:rPr>
              <w:t>Հանձնեց</w:t>
            </w:r>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r w:rsidRPr="00BD4A63">
              <w:rPr>
                <w:rFonts w:ascii="Arial" w:hAnsi="Arial" w:cs="Arial"/>
                <w:b/>
                <w:bCs/>
                <w:sz w:val="22"/>
                <w:szCs w:val="22"/>
              </w:rPr>
              <w:t>Ընդունեց</w:t>
            </w:r>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r w:rsidRPr="00BD4A63">
        <w:rPr>
          <w:rFonts w:ascii="Arial" w:hAnsi="Arial" w:cs="Arial"/>
          <w:sz w:val="20"/>
          <w:szCs w:val="20"/>
          <w:lang w:eastAsia="ru-RU"/>
        </w:rPr>
        <w:t>հայտը</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նախագծած</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ներկայացուցիչ</w:t>
      </w:r>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1840E1">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1840E1">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F509" w14:textId="77777777" w:rsidR="00244330" w:rsidRDefault="00244330">
      <w:r>
        <w:separator/>
      </w:r>
    </w:p>
  </w:endnote>
  <w:endnote w:type="continuationSeparator" w:id="0">
    <w:p w14:paraId="79AD59E0" w14:textId="77777777" w:rsidR="00244330" w:rsidRDefault="002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D726C" w14:textId="77777777" w:rsidR="00244330" w:rsidRDefault="00244330">
      <w:r>
        <w:separator/>
      </w:r>
    </w:p>
  </w:footnote>
  <w:footnote w:type="continuationSeparator" w:id="0">
    <w:p w14:paraId="695D5BD8" w14:textId="77777777" w:rsidR="00244330" w:rsidRDefault="00244330">
      <w:r>
        <w:continuationSeparator/>
      </w:r>
    </w:p>
  </w:footnote>
  <w:footnote w:id="1">
    <w:p w14:paraId="62231156" w14:textId="77777777" w:rsidR="00C56BD8" w:rsidRPr="00AE74A0" w:rsidRDefault="00C56BD8" w:rsidP="00C56BD8">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765D08E0" w14:textId="77777777" w:rsidR="00C56BD8" w:rsidRPr="006265F4" w:rsidRDefault="00C56BD8" w:rsidP="00C56BD8">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6A2A6425" w14:textId="77777777" w:rsidR="00C56BD8" w:rsidRPr="006265F4" w:rsidRDefault="00C56BD8" w:rsidP="00C56BD8">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750D97F" w14:textId="77777777" w:rsidR="00C56BD8" w:rsidRPr="006265F4" w:rsidRDefault="00C56BD8" w:rsidP="00C56BD8">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73B4D937" w14:textId="77777777" w:rsidR="00C56BD8" w:rsidRPr="00D45BA2" w:rsidRDefault="00C56BD8" w:rsidP="00C56BD8">
      <w:pPr>
        <w:pStyle w:val="af2"/>
      </w:pPr>
    </w:p>
  </w:footnote>
  <w:footnote w:id="2">
    <w:p w14:paraId="7BFE0B63" w14:textId="77777777" w:rsidR="00C56BD8" w:rsidRPr="006265F4" w:rsidRDefault="00C56BD8" w:rsidP="00C56BD8">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5C07D145" w14:textId="77777777" w:rsidR="00C56BD8" w:rsidRPr="006265F4" w:rsidRDefault="00C56BD8" w:rsidP="00C56BD8">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32F42B18" w14:textId="77777777" w:rsidR="00C56BD8" w:rsidRPr="00D45BA2" w:rsidRDefault="00C56BD8" w:rsidP="00C56BD8">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C260831" w14:textId="77777777" w:rsidR="00C56BD8" w:rsidRPr="006F2A6C" w:rsidRDefault="00C56BD8" w:rsidP="00C56BD8">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3A151CCA" w14:textId="77777777" w:rsidR="00C56BD8" w:rsidRPr="00D45BA2" w:rsidRDefault="00C56BD8" w:rsidP="00C56BD8">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6FE34D1" w14:textId="77777777" w:rsidR="00C56BD8" w:rsidRPr="0028748F" w:rsidRDefault="00C56BD8" w:rsidP="00C56BD8">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713D220B" w14:textId="77777777" w:rsidR="00C56BD8" w:rsidRPr="001258CE" w:rsidRDefault="00C56BD8" w:rsidP="00C56BD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51500452" w14:textId="77777777" w:rsidR="00C56BD8" w:rsidRPr="004B72E3" w:rsidRDefault="00C56BD8" w:rsidP="00C56BD8">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5C28F3D" w14:textId="77777777" w:rsidR="00C56BD8" w:rsidRPr="004B72E3" w:rsidRDefault="00C56BD8" w:rsidP="00C56BD8">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3FDDBA6" w14:textId="77777777" w:rsidR="00C56BD8" w:rsidRPr="00084034" w:rsidRDefault="00C56BD8" w:rsidP="00C56BD8">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0CE02388" w14:textId="77777777" w:rsidR="00C56BD8" w:rsidRPr="000B7538" w:rsidRDefault="00C56BD8" w:rsidP="00C56BD8">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0DBFE30A" w14:textId="77777777" w:rsidR="00C56BD8" w:rsidRPr="000B7538" w:rsidRDefault="00C56BD8" w:rsidP="00C56BD8">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575A6D1" w14:textId="77777777" w:rsidR="00C56BD8" w:rsidRPr="000B7538" w:rsidRDefault="00C56BD8" w:rsidP="00C56BD8">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D8D4B88" w14:textId="77777777" w:rsidR="00C56BD8" w:rsidRPr="006F2A6C" w:rsidRDefault="00C56BD8" w:rsidP="00C56BD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09795AC" w14:textId="77777777" w:rsidR="00C56BD8" w:rsidRPr="000B7538" w:rsidRDefault="00C56BD8" w:rsidP="00C56BD8">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255A53A" w14:textId="77777777" w:rsidR="00C56BD8" w:rsidRPr="00F913EC" w:rsidRDefault="00C56BD8" w:rsidP="00C56BD8">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AB06F52" w14:textId="77777777" w:rsidR="00C56BD8" w:rsidRPr="006F2A6C" w:rsidRDefault="00C56BD8" w:rsidP="00C56BD8">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6DAB810A" w14:textId="77777777" w:rsidR="00C56BD8" w:rsidRPr="00084034" w:rsidRDefault="00C56BD8" w:rsidP="00C56BD8">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7825E2F" w14:textId="77777777" w:rsidR="00C56BD8" w:rsidRPr="00084034" w:rsidRDefault="00C56BD8" w:rsidP="00C56BD8">
      <w:pPr>
        <w:pStyle w:val="af2"/>
        <w:rPr>
          <w:rFonts w:asciiTheme="minorHAnsi" w:hAnsiTheme="minorHAnsi"/>
          <w:lang w:val="hy-AM"/>
        </w:rPr>
      </w:pPr>
    </w:p>
  </w:footnote>
  <w:footnote w:id="11">
    <w:p w14:paraId="0F640D2A" w14:textId="77777777" w:rsidR="00C56BD8" w:rsidRPr="00FD4E69" w:rsidRDefault="00C56BD8" w:rsidP="00C56BD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C59C0CE" w14:textId="77777777" w:rsidR="00C56BD8" w:rsidRPr="006265F4" w:rsidRDefault="00C56BD8" w:rsidP="00C56BD8">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1"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4" w:author="User" w:date="2019-05-26T09:57:00Z"/>
          <w:i/>
          <w:lang w:val="af-ZA"/>
        </w:rPr>
      </w:pPr>
    </w:p>
  </w:footnote>
  <w:footnote w:id="16">
    <w:p w14:paraId="4FEAB823" w14:textId="77777777" w:rsidR="00C56BD8" w:rsidRPr="00002A8F" w:rsidRDefault="00C56BD8" w:rsidP="00C56BD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7AA6FFD6" w14:textId="77777777" w:rsidR="00C56BD8" w:rsidRPr="006265F4" w:rsidRDefault="00C56BD8" w:rsidP="00C56BD8">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3B1AEDF" w14:textId="77777777" w:rsidR="00C56BD8" w:rsidRPr="00416526" w:rsidRDefault="00C56BD8" w:rsidP="00C56BD8">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028EA437" w14:textId="77777777" w:rsidR="00C56BD8" w:rsidRPr="00151EB5" w:rsidRDefault="00C56BD8" w:rsidP="00C56BD8">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53E878E" w14:textId="77777777" w:rsidR="00C56BD8" w:rsidRPr="00151EB5" w:rsidRDefault="00C56BD8" w:rsidP="00C56BD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3AE3278F" w14:textId="77777777" w:rsidR="00C56BD8" w:rsidRPr="00E34F95" w:rsidRDefault="00C56BD8" w:rsidP="00C56BD8">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93850326">
    <w:abstractNumId w:val="31"/>
  </w:num>
  <w:num w:numId="2" w16cid:durableId="1501770624">
    <w:abstractNumId w:val="14"/>
  </w:num>
  <w:num w:numId="3" w16cid:durableId="255985260">
    <w:abstractNumId w:val="28"/>
  </w:num>
  <w:num w:numId="4" w16cid:durableId="1112089726">
    <w:abstractNumId w:val="22"/>
  </w:num>
  <w:num w:numId="5" w16cid:durableId="776604360">
    <w:abstractNumId w:val="35"/>
  </w:num>
  <w:num w:numId="6" w16cid:durableId="1846094111">
    <w:abstractNumId w:val="31"/>
    <w:lvlOverride w:ilvl="0">
      <w:startOverride w:val="1"/>
    </w:lvlOverride>
    <w:lvlOverride w:ilvl="1"/>
    <w:lvlOverride w:ilvl="2"/>
    <w:lvlOverride w:ilvl="3"/>
    <w:lvlOverride w:ilvl="4"/>
    <w:lvlOverride w:ilvl="5"/>
    <w:lvlOverride w:ilvl="6"/>
    <w:lvlOverride w:ilvl="7"/>
    <w:lvlOverride w:ilvl="8"/>
  </w:num>
  <w:num w:numId="7" w16cid:durableId="18787350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57679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5359546">
    <w:abstractNumId w:val="25"/>
  </w:num>
  <w:num w:numId="10" w16cid:durableId="1307273427">
    <w:abstractNumId w:val="9"/>
  </w:num>
  <w:num w:numId="11" w16cid:durableId="777943717">
    <w:abstractNumId w:val="11"/>
  </w:num>
  <w:num w:numId="12" w16cid:durableId="412314003">
    <w:abstractNumId w:val="43"/>
  </w:num>
  <w:num w:numId="13" w16cid:durableId="1571890104">
    <w:abstractNumId w:val="38"/>
  </w:num>
  <w:num w:numId="14" w16cid:durableId="1703241793">
    <w:abstractNumId w:val="16"/>
  </w:num>
  <w:num w:numId="15" w16cid:durableId="671683312">
    <w:abstractNumId w:val="41"/>
  </w:num>
  <w:num w:numId="16" w16cid:durableId="2089762874">
    <w:abstractNumId w:val="20"/>
  </w:num>
  <w:num w:numId="17" w16cid:durableId="1990132852">
    <w:abstractNumId w:val="10"/>
  </w:num>
  <w:num w:numId="18" w16cid:durableId="961497859">
    <w:abstractNumId w:val="3"/>
  </w:num>
  <w:num w:numId="19" w16cid:durableId="1159233394">
    <w:abstractNumId w:val="8"/>
  </w:num>
  <w:num w:numId="20" w16cid:durableId="127480436">
    <w:abstractNumId w:val="7"/>
  </w:num>
  <w:num w:numId="21" w16cid:durableId="1263225504">
    <w:abstractNumId w:val="44"/>
  </w:num>
  <w:num w:numId="22" w16cid:durableId="1824006626">
    <w:abstractNumId w:val="42"/>
  </w:num>
  <w:num w:numId="23" w16cid:durableId="957835862">
    <w:abstractNumId w:val="34"/>
  </w:num>
  <w:num w:numId="24" w16cid:durableId="1468888643">
    <w:abstractNumId w:val="2"/>
  </w:num>
  <w:num w:numId="25" w16cid:durableId="1689334844">
    <w:abstractNumId w:val="19"/>
  </w:num>
  <w:num w:numId="26" w16cid:durableId="1728840458">
    <w:abstractNumId w:val="24"/>
  </w:num>
  <w:num w:numId="27" w16cid:durableId="266431765">
    <w:abstractNumId w:val="21"/>
  </w:num>
  <w:num w:numId="28" w16cid:durableId="1807047723">
    <w:abstractNumId w:val="15"/>
  </w:num>
  <w:num w:numId="29" w16cid:durableId="75905101">
    <w:abstractNumId w:val="18"/>
  </w:num>
  <w:num w:numId="30" w16cid:durableId="1985620975">
    <w:abstractNumId w:val="29"/>
  </w:num>
  <w:num w:numId="31" w16cid:durableId="832379263">
    <w:abstractNumId w:val="36"/>
  </w:num>
  <w:num w:numId="32" w16cid:durableId="1054428670">
    <w:abstractNumId w:val="33"/>
  </w:num>
  <w:num w:numId="33" w16cid:durableId="362635558">
    <w:abstractNumId w:val="4"/>
  </w:num>
  <w:num w:numId="34" w16cid:durableId="1153720192">
    <w:abstractNumId w:val="32"/>
  </w:num>
  <w:num w:numId="35" w16cid:durableId="1128084050">
    <w:abstractNumId w:val="40"/>
  </w:num>
  <w:num w:numId="36" w16cid:durableId="1406075574">
    <w:abstractNumId w:val="39"/>
  </w:num>
  <w:num w:numId="37" w16cid:durableId="1247500068">
    <w:abstractNumId w:val="12"/>
  </w:num>
  <w:num w:numId="38" w16cid:durableId="1249773567">
    <w:abstractNumId w:val="27"/>
  </w:num>
  <w:num w:numId="39" w16cid:durableId="1253004156">
    <w:abstractNumId w:val="26"/>
  </w:num>
  <w:num w:numId="40" w16cid:durableId="1349798052">
    <w:abstractNumId w:val="23"/>
  </w:num>
  <w:num w:numId="41" w16cid:durableId="442116912">
    <w:abstractNumId w:val="0"/>
  </w:num>
  <w:num w:numId="42" w16cid:durableId="1568228981">
    <w:abstractNumId w:val="6"/>
  </w:num>
  <w:num w:numId="43" w16cid:durableId="404884412">
    <w:abstractNumId w:val="30"/>
  </w:num>
  <w:num w:numId="44" w16cid:durableId="446003365">
    <w:abstractNumId w:val="13"/>
  </w:num>
  <w:num w:numId="45" w16cid:durableId="1159078441">
    <w:abstractNumId w:val="1"/>
  </w:num>
  <w:num w:numId="46" w16cid:durableId="2061593900">
    <w:abstractNumId w:val="37"/>
  </w:num>
  <w:num w:numId="47" w16cid:durableId="1258832713">
    <w:abstractNumId w:val="17"/>
  </w:num>
  <w:num w:numId="48" w16cid:durableId="1070154140">
    <w:abstractNumId w:val="31"/>
    <w:lvlOverride w:ilvl="0">
      <w:startOverride w:val="1"/>
    </w:lvlOverride>
  </w:num>
  <w:num w:numId="49"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50F"/>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022"/>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6A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3D9"/>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749"/>
    <w:rsid w:val="001808AF"/>
    <w:rsid w:val="00180EB9"/>
    <w:rsid w:val="00180EE9"/>
    <w:rsid w:val="00181C60"/>
    <w:rsid w:val="00181F0F"/>
    <w:rsid w:val="00181F75"/>
    <w:rsid w:val="00183004"/>
    <w:rsid w:val="0018301A"/>
    <w:rsid w:val="001830FF"/>
    <w:rsid w:val="00183FEA"/>
    <w:rsid w:val="001840E1"/>
    <w:rsid w:val="00184D18"/>
    <w:rsid w:val="00184F17"/>
    <w:rsid w:val="00185684"/>
    <w:rsid w:val="0018591C"/>
    <w:rsid w:val="00185DF9"/>
    <w:rsid w:val="00186896"/>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10E"/>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BE3"/>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EE1"/>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338A"/>
    <w:rsid w:val="0023354E"/>
    <w:rsid w:val="0023571C"/>
    <w:rsid w:val="00235B5A"/>
    <w:rsid w:val="00236B75"/>
    <w:rsid w:val="00237957"/>
    <w:rsid w:val="0024027D"/>
    <w:rsid w:val="00240289"/>
    <w:rsid w:val="0024041A"/>
    <w:rsid w:val="0024186B"/>
    <w:rsid w:val="0024205E"/>
    <w:rsid w:val="0024358E"/>
    <w:rsid w:val="00244330"/>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5A4"/>
    <w:rsid w:val="00266BD2"/>
    <w:rsid w:val="0026708A"/>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620"/>
    <w:rsid w:val="00295983"/>
    <w:rsid w:val="00296466"/>
    <w:rsid w:val="00296A9F"/>
    <w:rsid w:val="00296F9E"/>
    <w:rsid w:val="002A058F"/>
    <w:rsid w:val="002A10B2"/>
    <w:rsid w:val="002A1FAC"/>
    <w:rsid w:val="002A2535"/>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1BA"/>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A0A"/>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6DF"/>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3B39"/>
    <w:rsid w:val="0046481A"/>
    <w:rsid w:val="004648BD"/>
    <w:rsid w:val="00464BB8"/>
    <w:rsid w:val="00464D3A"/>
    <w:rsid w:val="00464DA7"/>
    <w:rsid w:val="0046522E"/>
    <w:rsid w:val="004654AD"/>
    <w:rsid w:val="0046586E"/>
    <w:rsid w:val="00466714"/>
    <w:rsid w:val="00466BE6"/>
    <w:rsid w:val="004672FC"/>
    <w:rsid w:val="00467B47"/>
    <w:rsid w:val="00470BD0"/>
    <w:rsid w:val="0047117B"/>
    <w:rsid w:val="00471661"/>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13B"/>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061"/>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0F2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D3E"/>
    <w:rsid w:val="0050334C"/>
    <w:rsid w:val="00503AE1"/>
    <w:rsid w:val="00503BFB"/>
    <w:rsid w:val="00504841"/>
    <w:rsid w:val="00504862"/>
    <w:rsid w:val="00504A00"/>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8DD"/>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115"/>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314A"/>
    <w:rsid w:val="005840A7"/>
    <w:rsid w:val="00584A70"/>
    <w:rsid w:val="00585090"/>
    <w:rsid w:val="005856C5"/>
    <w:rsid w:val="00585DD4"/>
    <w:rsid w:val="00585E16"/>
    <w:rsid w:val="0058649C"/>
    <w:rsid w:val="00586CD2"/>
    <w:rsid w:val="00587072"/>
    <w:rsid w:val="0058727F"/>
    <w:rsid w:val="00587A8D"/>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C6A8E"/>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1C7"/>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5A64"/>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434B"/>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3BE3"/>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458"/>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BA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8B8"/>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B2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7E"/>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6FE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EAF"/>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5FF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2A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EA6"/>
    <w:rsid w:val="00B73AB8"/>
    <w:rsid w:val="00B73DE0"/>
    <w:rsid w:val="00B744F6"/>
    <w:rsid w:val="00B75687"/>
    <w:rsid w:val="00B76BCF"/>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00E"/>
    <w:rsid w:val="00C076D4"/>
    <w:rsid w:val="00C105F6"/>
    <w:rsid w:val="00C107A1"/>
    <w:rsid w:val="00C11929"/>
    <w:rsid w:val="00C122A6"/>
    <w:rsid w:val="00C132F1"/>
    <w:rsid w:val="00C14561"/>
    <w:rsid w:val="00C14F1A"/>
    <w:rsid w:val="00C156C3"/>
    <w:rsid w:val="00C15BC3"/>
    <w:rsid w:val="00C16602"/>
    <w:rsid w:val="00C16AB3"/>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6BD8"/>
    <w:rsid w:val="00C57D7E"/>
    <w:rsid w:val="00C6056C"/>
    <w:rsid w:val="00C611EE"/>
    <w:rsid w:val="00C6256F"/>
    <w:rsid w:val="00C6329E"/>
    <w:rsid w:val="00C63E1C"/>
    <w:rsid w:val="00C6401A"/>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6CFE"/>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183"/>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9C5"/>
    <w:rsid w:val="00D132BC"/>
    <w:rsid w:val="00D14B02"/>
    <w:rsid w:val="00D150B0"/>
    <w:rsid w:val="00D15272"/>
    <w:rsid w:val="00D15ED6"/>
    <w:rsid w:val="00D161B8"/>
    <w:rsid w:val="00D17209"/>
    <w:rsid w:val="00D17258"/>
    <w:rsid w:val="00D20DD6"/>
    <w:rsid w:val="00D219A5"/>
    <w:rsid w:val="00D21F8D"/>
    <w:rsid w:val="00D22464"/>
    <w:rsid w:val="00D23CDE"/>
    <w:rsid w:val="00D25F5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E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67FDF"/>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A8A"/>
    <w:rsid w:val="00DD2498"/>
    <w:rsid w:val="00DD2AE8"/>
    <w:rsid w:val="00DD322C"/>
    <w:rsid w:val="00DD3E3D"/>
    <w:rsid w:val="00DD4F48"/>
    <w:rsid w:val="00DD51F0"/>
    <w:rsid w:val="00DD56AA"/>
    <w:rsid w:val="00DD5CF9"/>
    <w:rsid w:val="00DD66E7"/>
    <w:rsid w:val="00DD6FDA"/>
    <w:rsid w:val="00DD784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01A"/>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3B4"/>
    <w:rsid w:val="00EE2663"/>
    <w:rsid w:val="00EE326C"/>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479"/>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28F1"/>
    <w:rsid w:val="00F63223"/>
    <w:rsid w:val="00F634B0"/>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151"/>
    <w:rsid w:val="00FA37C3"/>
    <w:rsid w:val="00FA409E"/>
    <w:rsid w:val="00FA4385"/>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B8F"/>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096865"/>
    <w:rPr>
      <w:rFonts w:ascii="Arial Armenian" w:hAnsi="Arial Armenian"/>
      <w:sz w:val="28"/>
      <w:lang w:val="en-US" w:eastAsia="ru-RU" w:bidi="ar-SA"/>
    </w:rPr>
  </w:style>
  <w:style w:type="character" w:customStyle="1" w:styleId="20">
    <w:name w:val="Заголовок 2 Знак"/>
    <w:link w:val="2"/>
    <w:qFormat/>
    <w:rsid w:val="007602A3"/>
    <w:rPr>
      <w:rFonts w:ascii="Arial LatArm" w:hAnsi="Arial LatArm"/>
      <w:b/>
      <w:color w:val="0000FF"/>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40">
    <w:name w:val="Заголовок 4 Знак"/>
    <w:link w:val="4"/>
    <w:qFormat/>
    <w:rsid w:val="007602A3"/>
    <w:rPr>
      <w:rFonts w:ascii="Arial LatArm" w:hAnsi="Arial LatArm"/>
      <w:i/>
      <w:sz w:val="18"/>
      <w:lang w:val="en-US" w:eastAsia="en-US" w:bidi="ar-SA"/>
    </w:rPr>
  </w:style>
  <w:style w:type="character" w:customStyle="1" w:styleId="50">
    <w:name w:val="Заголовок 5 Знак"/>
    <w:link w:val="5"/>
    <w:qFormat/>
    <w:rsid w:val="007602A3"/>
    <w:rPr>
      <w:rFonts w:ascii="Arial LatArm" w:hAnsi="Arial LatArm"/>
      <w:b/>
      <w:sz w:val="26"/>
      <w:lang w:val="en-US" w:eastAsia="ru-RU" w:bidi="ar-SA"/>
    </w:rPr>
  </w:style>
  <w:style w:type="character" w:customStyle="1" w:styleId="60">
    <w:name w:val="Заголовок 6 Знак"/>
    <w:link w:val="6"/>
    <w:qFormat/>
    <w:rsid w:val="007602A3"/>
    <w:rPr>
      <w:rFonts w:ascii="Arial LatArm" w:hAnsi="Arial LatArm"/>
      <w:b/>
      <w:color w:val="000000"/>
      <w:sz w:val="22"/>
      <w:lang w:val="en-US" w:eastAsia="ru-RU" w:bidi="ar-SA"/>
    </w:rPr>
  </w:style>
  <w:style w:type="character" w:customStyle="1" w:styleId="70">
    <w:name w:val="Заголовок 7 Знак"/>
    <w:link w:val="7"/>
    <w:qFormat/>
    <w:rsid w:val="00096865"/>
    <w:rPr>
      <w:rFonts w:ascii="Times Armenian" w:hAnsi="Times Armenian"/>
      <w:b/>
      <w:lang w:val="hy-AM" w:eastAsia="ru-RU" w:bidi="ar-SA"/>
    </w:rPr>
  </w:style>
  <w:style w:type="character" w:customStyle="1" w:styleId="80">
    <w:name w:val="Заголовок 8 Знак"/>
    <w:link w:val="8"/>
    <w:qFormat/>
    <w:locked/>
    <w:rsid w:val="00096865"/>
    <w:rPr>
      <w:rFonts w:ascii="Times Armenian" w:hAnsi="Times Armenian"/>
      <w:i/>
      <w:lang w:val="nl-NL" w:eastAsia="x-none" w:bidi="ar-SA"/>
    </w:rPr>
  </w:style>
  <w:style w:type="character" w:customStyle="1" w:styleId="90">
    <w:name w:val="Заголовок 9 Знак"/>
    <w:link w:val="9"/>
    <w:qFormat/>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qFormat/>
    <w:rsid w:val="00F85F62"/>
    <w:rPr>
      <w:rFonts w:ascii="Arial LatArm" w:hAnsi="Arial LatArm"/>
      <w:i/>
      <w:lang w:val="en-AU" w:eastAsia="en-US" w:bidi="ar-SA"/>
    </w:rPr>
  </w:style>
  <w:style w:type="paragraph" w:styleId="a5">
    <w:name w:val="footer"/>
    <w:basedOn w:val="a"/>
    <w:link w:val="a6"/>
    <w:qFormat/>
    <w:rsid w:val="00615570"/>
    <w:pPr>
      <w:tabs>
        <w:tab w:val="center" w:pos="4320"/>
        <w:tab w:val="right" w:pos="8640"/>
      </w:tabs>
    </w:pPr>
    <w:rPr>
      <w:sz w:val="20"/>
      <w:szCs w:val="20"/>
    </w:rPr>
  </w:style>
  <w:style w:type="character" w:customStyle="1" w:styleId="a6">
    <w:name w:val="Нижний колонтитул Знак"/>
    <w:link w:val="a5"/>
    <w:qFormat/>
    <w:rsid w:val="00096865"/>
    <w:rPr>
      <w:lang w:val="en-US" w:eastAsia="en-US" w:bidi="ar-SA"/>
    </w:rPr>
  </w:style>
  <w:style w:type="paragraph" w:styleId="31">
    <w:name w:val="Body Text Indent 3"/>
    <w:basedOn w:val="a"/>
    <w:link w:val="32"/>
    <w:qFormat/>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qFormat/>
    <w:rsid w:val="006C3873"/>
    <w:rPr>
      <w:rFonts w:ascii="Times Armenian" w:hAnsi="Times Armenian"/>
    </w:rPr>
  </w:style>
  <w:style w:type="paragraph" w:styleId="21">
    <w:name w:val="Body Text 2"/>
    <w:basedOn w:val="a"/>
    <w:link w:val="22"/>
    <w:qFormat/>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qFormat/>
    <w:rsid w:val="007602A3"/>
    <w:rPr>
      <w:rFonts w:ascii="Arial LatArm" w:hAnsi="Arial LatArm"/>
      <w:lang w:val="en-US" w:eastAsia="en-US" w:bidi="ar-SA"/>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qFormat/>
    <w:rsid w:val="007602A3"/>
    <w:rPr>
      <w:rFonts w:ascii="Baltica" w:hAnsi="Baltica"/>
      <w:lang w:val="af-ZA" w:eastAsia="en-US" w:bidi="ar-SA"/>
    </w:rPr>
  </w:style>
  <w:style w:type="paragraph" w:customStyle="1" w:styleId="Char">
    <w:name w:val="Char"/>
    <w:basedOn w:val="a"/>
    <w:semiHidden/>
    <w:qFormat/>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qFormat/>
    <w:rsid w:val="00B02A31"/>
    <w:rPr>
      <w:rFonts w:ascii="Tahoma" w:hAnsi="Tahoma"/>
      <w:sz w:val="16"/>
      <w:szCs w:val="16"/>
      <w:lang w:val="x-none" w:eastAsia="x-none"/>
    </w:rPr>
  </w:style>
  <w:style w:type="character" w:customStyle="1" w:styleId="a8">
    <w:name w:val="Текст выноски Знак"/>
    <w:link w:val="a7"/>
    <w:qFormat/>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qFormat/>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15">
    <w:name w:val="Рецензия1"/>
    <w:hidden/>
    <w:semiHidden/>
    <w:rsid w:val="00FD2B8F"/>
    <w:rPr>
      <w:rFonts w:ascii="Times Armenian" w:hAnsi="Times Armenian"/>
      <w:sz w:val="24"/>
      <w:lang w:eastAsia="ru-RU"/>
    </w:rPr>
  </w:style>
  <w:style w:type="character" w:customStyle="1" w:styleId="CharCharChar1">
    <w:name w:val="Char Char Char1"/>
    <w:rsid w:val="00FD2B8F"/>
    <w:rPr>
      <w:rFonts w:ascii="Arial LatArm" w:hAnsi="Arial LatArm"/>
      <w:sz w:val="24"/>
      <w:lang w:eastAsia="ru-RU"/>
    </w:rPr>
  </w:style>
  <w:style w:type="character" w:customStyle="1" w:styleId="CharChar221">
    <w:name w:val="Char Char221"/>
    <w:rsid w:val="00FD2B8F"/>
    <w:rPr>
      <w:rFonts w:ascii="Arial Armenian" w:hAnsi="Arial Armenian"/>
      <w:sz w:val="28"/>
      <w:lang w:val="en-US"/>
    </w:rPr>
  </w:style>
  <w:style w:type="character" w:customStyle="1" w:styleId="CharChar201">
    <w:name w:val="Char Char201"/>
    <w:rsid w:val="00FD2B8F"/>
    <w:rPr>
      <w:rFonts w:ascii="Times LatArm" w:hAnsi="Times LatArm"/>
      <w:b/>
      <w:sz w:val="28"/>
      <w:lang w:val="en-US"/>
    </w:rPr>
  </w:style>
  <w:style w:type="character" w:customStyle="1" w:styleId="CharChar161">
    <w:name w:val="Char Char161"/>
    <w:rsid w:val="00FD2B8F"/>
    <w:rPr>
      <w:rFonts w:ascii="Times Armenian" w:hAnsi="Times Armenian"/>
      <w:b/>
      <w:lang w:val="hy-AM"/>
    </w:rPr>
  </w:style>
  <w:style w:type="character" w:customStyle="1" w:styleId="CharChar151">
    <w:name w:val="Char Char151"/>
    <w:rsid w:val="00FD2B8F"/>
    <w:rPr>
      <w:rFonts w:ascii="Times Armenian" w:hAnsi="Times Armenian"/>
      <w:i/>
      <w:lang w:val="nl-NL"/>
    </w:rPr>
  </w:style>
  <w:style w:type="character" w:customStyle="1" w:styleId="CharChar131">
    <w:name w:val="Char Char131"/>
    <w:rsid w:val="00FD2B8F"/>
    <w:rPr>
      <w:rFonts w:ascii="Arial Armenian" w:hAnsi="Arial Armenian"/>
      <w:lang w:val="en-US"/>
    </w:rPr>
  </w:style>
  <w:style w:type="character" w:customStyle="1" w:styleId="CharChar231">
    <w:name w:val="Char Char231"/>
    <w:rsid w:val="00FD2B8F"/>
    <w:rPr>
      <w:rFonts w:ascii="Arial Armenian" w:hAnsi="Arial Armenian"/>
      <w:sz w:val="28"/>
      <w:lang w:val="en-US" w:eastAsia="ru-RU" w:bidi="ar-SA"/>
    </w:rPr>
  </w:style>
  <w:style w:type="character" w:customStyle="1" w:styleId="CharChar211">
    <w:name w:val="Char Char211"/>
    <w:rsid w:val="00FD2B8F"/>
    <w:rPr>
      <w:rFonts w:ascii="Arial LatArm" w:hAnsi="Arial LatArm"/>
      <w:b/>
      <w:color w:val="0000FF"/>
      <w:lang w:val="en-US" w:eastAsia="ru-RU" w:bidi="ar-SA"/>
    </w:rPr>
  </w:style>
  <w:style w:type="character" w:customStyle="1" w:styleId="CharChar251">
    <w:name w:val="Char Char251"/>
    <w:rsid w:val="00FD2B8F"/>
    <w:rPr>
      <w:rFonts w:ascii="Arial Armenian" w:hAnsi="Arial Armenian"/>
      <w:sz w:val="28"/>
      <w:lang w:val="en-US" w:eastAsia="ru-RU" w:bidi="ar-SA"/>
    </w:rPr>
  </w:style>
  <w:style w:type="character" w:customStyle="1" w:styleId="CharChar241">
    <w:name w:val="Char Char241"/>
    <w:rsid w:val="00FD2B8F"/>
    <w:rPr>
      <w:rFonts w:ascii="Arial LatArm" w:hAnsi="Arial LatArm"/>
      <w:b/>
      <w:color w:val="0000FF"/>
      <w:lang w:val="en-US" w:eastAsia="ru-RU" w:bidi="ar-SA"/>
    </w:rPr>
  </w:style>
  <w:style w:type="paragraph" w:customStyle="1" w:styleId="Char3CharCharChar1">
    <w:name w:val="Char3 Char Char Char1"/>
    <w:basedOn w:val="a"/>
    <w:next w:val="a"/>
    <w:semiHidden/>
    <w:rsid w:val="00FD2B8F"/>
    <w:pPr>
      <w:spacing w:after="160" w:line="240" w:lineRule="exact"/>
      <w:jc w:val="both"/>
    </w:pPr>
    <w:rPr>
      <w:rFonts w:ascii="Arial" w:hAnsi="Arial" w:cs="Arial"/>
      <w:b/>
      <w:sz w:val="20"/>
      <w:szCs w:val="20"/>
      <w:lang w:val="en-GB"/>
    </w:rPr>
  </w:style>
  <w:style w:type="character" w:customStyle="1" w:styleId="16">
    <w:name w:val="Основной текст с отступом Знак1"/>
    <w:aliases w:val="Char Знак1,Char Char Char Char Знак1"/>
    <w:basedOn w:val="a0"/>
    <w:uiPriority w:val="99"/>
    <w:semiHidden/>
    <w:rsid w:val="00FD2B8F"/>
    <w:rPr>
      <w:rFonts w:ascii="Arial AMU" w:hAnsi="Arial AMU"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01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48039139">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1490434">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185674925">
      <w:bodyDiv w:val="1"/>
      <w:marLeft w:val="0"/>
      <w:marRight w:val="0"/>
      <w:marTop w:val="0"/>
      <w:marBottom w:val="0"/>
      <w:divBdr>
        <w:top w:val="none" w:sz="0" w:space="0" w:color="auto"/>
        <w:left w:val="none" w:sz="0" w:space="0" w:color="auto"/>
        <w:bottom w:val="none" w:sz="0" w:space="0" w:color="auto"/>
        <w:right w:val="none" w:sz="0" w:space="0" w:color="auto"/>
      </w:divBdr>
    </w:div>
    <w:div w:id="205990446">
      <w:bodyDiv w:val="1"/>
      <w:marLeft w:val="0"/>
      <w:marRight w:val="0"/>
      <w:marTop w:val="0"/>
      <w:marBottom w:val="0"/>
      <w:divBdr>
        <w:top w:val="none" w:sz="0" w:space="0" w:color="auto"/>
        <w:left w:val="none" w:sz="0" w:space="0" w:color="auto"/>
        <w:bottom w:val="none" w:sz="0" w:space="0" w:color="auto"/>
        <w:right w:val="none" w:sz="0" w:space="0" w:color="auto"/>
      </w:divBdr>
    </w:div>
    <w:div w:id="207106039">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30696379">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3195494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16362056">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9652518">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782968141">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36015997">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03437822">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577872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896292">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700069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7515437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08310578">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7829774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2642811">
      <w:bodyDiv w:val="1"/>
      <w:marLeft w:val="0"/>
      <w:marRight w:val="0"/>
      <w:marTop w:val="0"/>
      <w:marBottom w:val="0"/>
      <w:divBdr>
        <w:top w:val="none" w:sz="0" w:space="0" w:color="auto"/>
        <w:left w:val="none" w:sz="0" w:space="0" w:color="auto"/>
        <w:bottom w:val="none" w:sz="0" w:space="0" w:color="auto"/>
        <w:right w:val="none" w:sz="0" w:space="0" w:color="auto"/>
      </w:divBdr>
    </w:div>
    <w:div w:id="154378652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3290048">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1393282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0937525">
      <w:bodyDiv w:val="1"/>
      <w:marLeft w:val="0"/>
      <w:marRight w:val="0"/>
      <w:marTop w:val="0"/>
      <w:marBottom w:val="0"/>
      <w:divBdr>
        <w:top w:val="none" w:sz="0" w:space="0" w:color="auto"/>
        <w:left w:val="none" w:sz="0" w:space="0" w:color="auto"/>
        <w:bottom w:val="none" w:sz="0" w:space="0" w:color="auto"/>
        <w:right w:val="none" w:sz="0" w:space="0" w:color="auto"/>
      </w:divBdr>
    </w:div>
    <w:div w:id="2001151708">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08845358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172</Pages>
  <Words>34068</Words>
  <Characters>194193</Characters>
  <Application>Microsoft Office Word</Application>
  <DocSecurity>0</DocSecurity>
  <Lines>1618</Lines>
  <Paragraphs>455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227806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7</cp:revision>
  <cp:lastPrinted>2018-02-16T07:12:00Z</cp:lastPrinted>
  <dcterms:created xsi:type="dcterms:W3CDTF">2025-12-21T18:37:00Z</dcterms:created>
  <dcterms:modified xsi:type="dcterms:W3CDTF">2026-04-14T18:43:00Z</dcterms:modified>
</cp:coreProperties>
</file>